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5B" w:rsidRPr="000A6EEE" w:rsidRDefault="0042195B" w:rsidP="000A6EEE">
      <w:pPr>
        <w:spacing w:after="0" w:line="360" w:lineRule="auto"/>
        <w:jc w:val="center"/>
        <w:rPr>
          <w:rFonts w:ascii="Times New Roman" w:hAnsi="Times New Roman" w:cs="Times New Roman"/>
          <w:b/>
          <w:bCs/>
          <w:sz w:val="24"/>
          <w:szCs w:val="24"/>
        </w:rPr>
      </w:pPr>
      <w:r w:rsidRPr="000A6EEE">
        <w:rPr>
          <w:rFonts w:ascii="Times New Roman" w:hAnsi="Times New Roman" w:cs="Times New Roman"/>
          <w:b/>
          <w:bCs/>
          <w:sz w:val="24"/>
          <w:szCs w:val="24"/>
        </w:rPr>
        <w:t>CONCEPTION OF LEGAL PROTECTION IN ISLAMIC LAW</w:t>
      </w:r>
    </w:p>
    <w:p w:rsidR="00637F8C" w:rsidRPr="000A6EEE" w:rsidRDefault="00637F8C" w:rsidP="000A6EEE">
      <w:pPr>
        <w:spacing w:after="0" w:line="360" w:lineRule="auto"/>
        <w:rPr>
          <w:rFonts w:ascii="Times New Roman" w:hAnsi="Times New Roman" w:cs="Times New Roman"/>
          <w:b/>
          <w:bCs/>
          <w:sz w:val="24"/>
          <w:szCs w:val="24"/>
        </w:rPr>
      </w:pPr>
    </w:p>
    <w:p w:rsidR="00F4696E" w:rsidRPr="000A6EEE" w:rsidRDefault="00637F8C" w:rsidP="000A6EEE">
      <w:pPr>
        <w:spacing w:after="0" w:line="360" w:lineRule="auto"/>
        <w:rPr>
          <w:rFonts w:ascii="Times New Roman" w:hAnsi="Times New Roman" w:cs="Times New Roman"/>
          <w:sz w:val="24"/>
          <w:szCs w:val="24"/>
        </w:rPr>
      </w:pPr>
      <w:r w:rsidRPr="000A6EEE">
        <w:rPr>
          <w:rFonts w:ascii="Times New Roman" w:hAnsi="Times New Roman" w:cs="Times New Roman"/>
          <w:sz w:val="24"/>
          <w:szCs w:val="24"/>
        </w:rPr>
        <w:t>A</w:t>
      </w:r>
      <w:r w:rsidR="00F4696E" w:rsidRPr="000A6EEE">
        <w:rPr>
          <w:rFonts w:ascii="Times New Roman" w:hAnsi="Times New Roman" w:cs="Times New Roman"/>
          <w:sz w:val="24"/>
          <w:szCs w:val="24"/>
        </w:rPr>
        <w:t>chmad Musyahid Idrus</w:t>
      </w:r>
      <w:r w:rsidR="008E64F2" w:rsidRPr="000A6EEE">
        <w:rPr>
          <w:rFonts w:ascii="Times New Roman" w:hAnsi="Times New Roman" w:cs="Times New Roman"/>
          <w:sz w:val="24"/>
          <w:szCs w:val="24"/>
        </w:rPr>
        <w:t xml:space="preserve">                                                                                                         </w:t>
      </w:r>
      <w:r w:rsidR="00EF2B57" w:rsidRPr="000A6EEE">
        <w:rPr>
          <w:rFonts w:ascii="Times New Roman" w:hAnsi="Times New Roman" w:cs="Times New Roman"/>
          <w:sz w:val="24"/>
          <w:szCs w:val="24"/>
        </w:rPr>
        <w:t xml:space="preserve">Faculty of Syariah and Law at </w:t>
      </w:r>
      <w:r w:rsidR="00520FB1" w:rsidRPr="000A6EEE">
        <w:rPr>
          <w:rFonts w:ascii="Times New Roman" w:hAnsi="Times New Roman" w:cs="Times New Roman"/>
          <w:sz w:val="24"/>
          <w:szCs w:val="24"/>
        </w:rPr>
        <w:t xml:space="preserve">Alauddin </w:t>
      </w:r>
      <w:r w:rsidR="00EF2B57" w:rsidRPr="000A6EEE">
        <w:rPr>
          <w:rFonts w:ascii="Times New Roman" w:hAnsi="Times New Roman" w:cs="Times New Roman"/>
          <w:sz w:val="24"/>
          <w:szCs w:val="24"/>
        </w:rPr>
        <w:t>Islamic State University Makassar</w:t>
      </w:r>
    </w:p>
    <w:tbl>
      <w:tblPr>
        <w:tblW w:w="0" w:type="auto"/>
        <w:tblInd w:w="124" w:type="dxa"/>
        <w:tblBorders>
          <w:top w:val="single" w:sz="4" w:space="0" w:color="auto"/>
        </w:tblBorders>
        <w:tblLook w:val="0000" w:firstRow="0" w:lastRow="0" w:firstColumn="0" w:lastColumn="0" w:noHBand="0" w:noVBand="0"/>
      </w:tblPr>
      <w:tblGrid>
        <w:gridCol w:w="8671"/>
      </w:tblGrid>
      <w:tr w:rsidR="00637F8C" w:rsidRPr="000A6EEE" w:rsidTr="00637F8C">
        <w:trPr>
          <w:trHeight w:val="100"/>
        </w:trPr>
        <w:tc>
          <w:tcPr>
            <w:tcW w:w="8671" w:type="dxa"/>
          </w:tcPr>
          <w:p w:rsidR="00637F8C" w:rsidRPr="000A6EEE" w:rsidRDefault="00637F8C" w:rsidP="000A6EEE">
            <w:pPr>
              <w:spacing w:after="0" w:line="360" w:lineRule="auto"/>
              <w:rPr>
                <w:rFonts w:ascii="Times New Roman" w:hAnsi="Times New Roman" w:cs="Times New Roman"/>
                <w:sz w:val="24"/>
                <w:szCs w:val="24"/>
              </w:rPr>
            </w:pPr>
          </w:p>
        </w:tc>
      </w:tr>
    </w:tbl>
    <w:p w:rsidR="00F4696E" w:rsidRPr="009A2C79" w:rsidRDefault="00EF2B57" w:rsidP="000A6EEE">
      <w:pPr>
        <w:spacing w:after="0" w:line="360" w:lineRule="auto"/>
        <w:jc w:val="center"/>
        <w:rPr>
          <w:rFonts w:ascii="Times New Roman" w:hAnsi="Times New Roman" w:cs="Times New Roman"/>
          <w:b/>
          <w:sz w:val="24"/>
          <w:szCs w:val="24"/>
        </w:rPr>
      </w:pPr>
      <w:r w:rsidRPr="009A2C79">
        <w:rPr>
          <w:rFonts w:ascii="Times New Roman" w:hAnsi="Times New Roman" w:cs="Times New Roman"/>
          <w:b/>
          <w:sz w:val="24"/>
          <w:szCs w:val="24"/>
        </w:rPr>
        <w:t>ABSTRACT</w:t>
      </w:r>
    </w:p>
    <w:p w:rsidR="008E64F2" w:rsidRPr="000A6EEE" w:rsidRDefault="008E64F2" w:rsidP="009A2C79">
      <w:pPr>
        <w:spacing w:after="0" w:line="240" w:lineRule="auto"/>
        <w:jc w:val="center"/>
        <w:rPr>
          <w:rFonts w:ascii="Times New Roman" w:hAnsi="Times New Roman" w:cs="Times New Roman"/>
          <w:sz w:val="24"/>
          <w:szCs w:val="24"/>
        </w:rPr>
      </w:pPr>
    </w:p>
    <w:p w:rsidR="0042195B" w:rsidRPr="000A6EEE" w:rsidRDefault="0042195B" w:rsidP="009A2C79">
      <w:pPr>
        <w:spacing w:after="0" w:line="240" w:lineRule="auto"/>
        <w:ind w:left="851"/>
        <w:jc w:val="both"/>
        <w:rPr>
          <w:rFonts w:ascii="Times New Roman" w:hAnsi="Times New Roman" w:cs="Times New Roman"/>
          <w:sz w:val="24"/>
          <w:szCs w:val="24"/>
        </w:rPr>
      </w:pPr>
      <w:r w:rsidRPr="000A6EEE">
        <w:rPr>
          <w:rFonts w:ascii="Times New Roman" w:hAnsi="Times New Roman" w:cs="Times New Roman"/>
          <w:sz w:val="24"/>
          <w:szCs w:val="24"/>
        </w:rPr>
        <w:t xml:space="preserve">Legal protection is a human right which is a basic need for every human being, both human beings as legal subjects and human beings as legal objects. As legal subjects, humans have civil rights that must be implemented in accordance with applicable legal provisions. Likewise with humans as legal objects, their rights must still be protected even though they have been convicted by law. Sometimes legal protection for humans cannot be realized because the source of the applicable law does not provide legal instruments and even the protection of the law </w:t>
      </w:r>
      <w:r w:rsidR="00F74213" w:rsidRPr="000A6EEE">
        <w:rPr>
          <w:rFonts w:ascii="Times New Roman" w:hAnsi="Times New Roman" w:cs="Times New Roman"/>
          <w:sz w:val="24"/>
          <w:szCs w:val="24"/>
        </w:rPr>
        <w:t>does not materialize because of the</w:t>
      </w:r>
      <w:r w:rsidRPr="000A6EEE">
        <w:rPr>
          <w:rFonts w:ascii="Times New Roman" w:hAnsi="Times New Roman" w:cs="Times New Roman"/>
          <w:sz w:val="24"/>
          <w:szCs w:val="24"/>
        </w:rPr>
        <w:t xml:space="preserve"> lack of understanding of the source of the law which applies in society</w:t>
      </w:r>
      <w:r w:rsidR="00EF2B57" w:rsidRPr="000A6EEE">
        <w:rPr>
          <w:rFonts w:ascii="Times New Roman" w:hAnsi="Times New Roman" w:cs="Times New Roman"/>
          <w:sz w:val="24"/>
          <w:szCs w:val="24"/>
        </w:rPr>
        <w:t>.</w:t>
      </w:r>
    </w:p>
    <w:p w:rsidR="0042195B" w:rsidRPr="000A6EEE" w:rsidRDefault="0042195B" w:rsidP="009A2C79">
      <w:pPr>
        <w:spacing w:after="0" w:line="240" w:lineRule="auto"/>
        <w:ind w:left="851"/>
        <w:jc w:val="both"/>
        <w:rPr>
          <w:rFonts w:ascii="Times New Roman" w:hAnsi="Times New Roman" w:cs="Times New Roman"/>
          <w:sz w:val="24"/>
          <w:szCs w:val="24"/>
        </w:rPr>
      </w:pPr>
      <w:r w:rsidRPr="000A6EEE">
        <w:rPr>
          <w:rFonts w:ascii="Times New Roman" w:hAnsi="Times New Roman" w:cs="Times New Roman"/>
          <w:sz w:val="24"/>
          <w:szCs w:val="24"/>
        </w:rPr>
        <w:t xml:space="preserve">Islamic law as one source of law and adopted in countries </w:t>
      </w:r>
      <w:r w:rsidR="00EF2B57" w:rsidRPr="000A6EEE">
        <w:rPr>
          <w:rFonts w:ascii="Times New Roman" w:hAnsi="Times New Roman" w:cs="Times New Roman"/>
          <w:sz w:val="24"/>
          <w:szCs w:val="24"/>
        </w:rPr>
        <w:t>like</w:t>
      </w:r>
      <w:r w:rsidRPr="000A6EEE">
        <w:rPr>
          <w:rFonts w:ascii="Times New Roman" w:hAnsi="Times New Roman" w:cs="Times New Roman"/>
          <w:sz w:val="24"/>
          <w:szCs w:val="24"/>
        </w:rPr>
        <w:t xml:space="preserve"> Indonesia offers the conception of legal protection in accordance with the dignity and human rights, because of the flexibility of Islamic law, so that Islamic law can be understood and adjusted to the social development of </w:t>
      </w:r>
      <w:r w:rsidR="00EF2B57" w:rsidRPr="000A6EEE">
        <w:rPr>
          <w:rFonts w:ascii="Times New Roman" w:hAnsi="Times New Roman" w:cs="Times New Roman"/>
          <w:sz w:val="24"/>
          <w:szCs w:val="24"/>
        </w:rPr>
        <w:t xml:space="preserve">the </w:t>
      </w:r>
      <w:r w:rsidRPr="000A6EEE">
        <w:rPr>
          <w:rFonts w:ascii="Times New Roman" w:hAnsi="Times New Roman" w:cs="Times New Roman"/>
          <w:sz w:val="24"/>
          <w:szCs w:val="24"/>
        </w:rPr>
        <w:t xml:space="preserve">society. Islamic law that emphasizes public benefit guarantees the legal protection needed by the community, but the values ​​of flexibility </w:t>
      </w:r>
      <w:r w:rsidR="00EF2B57" w:rsidRPr="000A6EEE">
        <w:rPr>
          <w:rFonts w:ascii="Times New Roman" w:hAnsi="Times New Roman" w:cs="Times New Roman"/>
          <w:sz w:val="24"/>
          <w:szCs w:val="24"/>
        </w:rPr>
        <w:t>must still be explored</w:t>
      </w:r>
      <w:r w:rsidRPr="000A6EEE">
        <w:rPr>
          <w:rFonts w:ascii="Times New Roman" w:hAnsi="Times New Roman" w:cs="Times New Roman"/>
          <w:sz w:val="24"/>
          <w:szCs w:val="24"/>
        </w:rPr>
        <w:t xml:space="preserve"> from the main sources </w:t>
      </w:r>
      <w:r w:rsidR="00EF2B57" w:rsidRPr="000A6EEE">
        <w:rPr>
          <w:rFonts w:ascii="Times New Roman" w:hAnsi="Times New Roman" w:cs="Times New Roman"/>
          <w:sz w:val="24"/>
          <w:szCs w:val="24"/>
        </w:rPr>
        <w:t xml:space="preserve">of </w:t>
      </w:r>
      <w:r w:rsidRPr="000A6EEE">
        <w:rPr>
          <w:rFonts w:ascii="Times New Roman" w:hAnsi="Times New Roman" w:cs="Times New Roman"/>
          <w:sz w:val="24"/>
          <w:szCs w:val="24"/>
        </w:rPr>
        <w:t>the Qur'an and the hadith of the prophet.</w:t>
      </w:r>
    </w:p>
    <w:p w:rsidR="008E64F2" w:rsidRPr="000A6EEE" w:rsidRDefault="008E64F2" w:rsidP="000A6EEE">
      <w:pPr>
        <w:spacing w:after="0" w:line="360" w:lineRule="auto"/>
        <w:ind w:left="851"/>
        <w:jc w:val="both"/>
        <w:rPr>
          <w:rFonts w:ascii="Times New Roman" w:hAnsi="Times New Roman" w:cs="Times New Roman"/>
          <w:sz w:val="24"/>
          <w:szCs w:val="24"/>
        </w:rPr>
      </w:pPr>
    </w:p>
    <w:p w:rsidR="008D142E" w:rsidRPr="000A6EEE" w:rsidRDefault="00230670" w:rsidP="000A6EEE">
      <w:pPr>
        <w:spacing w:after="0" w:line="360" w:lineRule="auto"/>
        <w:rPr>
          <w:rFonts w:ascii="Times New Roman" w:hAnsi="Times New Roman" w:cs="Times New Roman"/>
          <w:sz w:val="24"/>
          <w:szCs w:val="24"/>
        </w:rPr>
      </w:pPr>
      <w:r w:rsidRPr="000A6EEE">
        <w:rPr>
          <w:rFonts w:ascii="Times New Roman" w:hAnsi="Times New Roman" w:cs="Times New Roman"/>
          <w:sz w:val="24"/>
          <w:szCs w:val="24"/>
        </w:rPr>
        <w:t xml:space="preserve">         </w:t>
      </w:r>
      <w:r w:rsidR="00EF2B57" w:rsidRPr="000A6EEE">
        <w:rPr>
          <w:rFonts w:ascii="Times New Roman" w:hAnsi="Times New Roman" w:cs="Times New Roman"/>
          <w:sz w:val="24"/>
          <w:szCs w:val="24"/>
        </w:rPr>
        <w:t xml:space="preserve">Keywords: conception, protection, Islamic Law </w:t>
      </w:r>
    </w:p>
    <w:p w:rsidR="003D5E95" w:rsidRPr="000A6EEE" w:rsidRDefault="003D5E95" w:rsidP="000A6EEE">
      <w:pPr>
        <w:spacing w:after="0" w:line="360" w:lineRule="auto"/>
        <w:rPr>
          <w:rFonts w:ascii="Times New Roman" w:hAnsi="Times New Roman" w:cs="Times New Roman"/>
          <w:sz w:val="24"/>
          <w:szCs w:val="24"/>
        </w:rPr>
      </w:pPr>
    </w:p>
    <w:p w:rsidR="00296C03" w:rsidRPr="000A6EEE" w:rsidRDefault="009E655B" w:rsidP="000A6EEE">
      <w:pPr>
        <w:pStyle w:val="ListParagraph"/>
        <w:numPr>
          <w:ilvl w:val="0"/>
          <w:numId w:val="22"/>
        </w:numPr>
        <w:spacing w:after="0" w:line="360" w:lineRule="auto"/>
        <w:ind w:left="426" w:hanging="426"/>
        <w:rPr>
          <w:rFonts w:ascii="Times New Roman" w:hAnsi="Times New Roman" w:cs="Times New Roman"/>
          <w:b/>
          <w:bCs/>
          <w:sz w:val="24"/>
          <w:szCs w:val="24"/>
        </w:rPr>
      </w:pPr>
      <w:r w:rsidRPr="000A6EEE">
        <w:rPr>
          <w:rFonts w:ascii="Times New Roman" w:hAnsi="Times New Roman" w:cs="Times New Roman"/>
          <w:b/>
          <w:bCs/>
          <w:sz w:val="24"/>
          <w:szCs w:val="24"/>
        </w:rPr>
        <w:t xml:space="preserve">BACKGROUND </w:t>
      </w:r>
    </w:p>
    <w:p w:rsidR="0042195B" w:rsidRPr="000A6EEE" w:rsidRDefault="0042195B" w:rsidP="000A6EEE">
      <w:pPr>
        <w:pStyle w:val="ListParagraph"/>
        <w:spacing w:after="0" w:line="360" w:lineRule="auto"/>
        <w:ind w:left="0" w:firstLine="851"/>
        <w:jc w:val="both"/>
        <w:rPr>
          <w:rFonts w:ascii="Times New Roman" w:hAnsi="Times New Roman" w:cs="Times New Roman"/>
          <w:sz w:val="24"/>
          <w:szCs w:val="24"/>
        </w:rPr>
      </w:pPr>
      <w:r w:rsidRPr="000A6EEE">
        <w:rPr>
          <w:rFonts w:ascii="Times New Roman" w:hAnsi="Times New Roman" w:cs="Times New Roman"/>
          <w:sz w:val="24"/>
          <w:szCs w:val="24"/>
        </w:rPr>
        <w:t>Justice is a fu</w:t>
      </w:r>
      <w:r w:rsidR="008E4C8B" w:rsidRPr="000A6EEE">
        <w:rPr>
          <w:rFonts w:ascii="Times New Roman" w:hAnsi="Times New Roman" w:cs="Times New Roman"/>
          <w:sz w:val="24"/>
          <w:szCs w:val="24"/>
        </w:rPr>
        <w:t>ndamental principle that becomes the aim</w:t>
      </w:r>
      <w:r w:rsidRPr="000A6EEE">
        <w:rPr>
          <w:rFonts w:ascii="Times New Roman" w:hAnsi="Times New Roman" w:cs="Times New Roman"/>
          <w:sz w:val="24"/>
          <w:szCs w:val="24"/>
        </w:rPr>
        <w:t xml:space="preserve"> of every human being who lives and </w:t>
      </w:r>
      <w:r w:rsidR="008E4C8B" w:rsidRPr="000A6EEE">
        <w:rPr>
          <w:rFonts w:ascii="Times New Roman" w:hAnsi="Times New Roman" w:cs="Times New Roman"/>
          <w:sz w:val="24"/>
          <w:szCs w:val="24"/>
        </w:rPr>
        <w:t>interacts</w:t>
      </w:r>
      <w:r w:rsidRPr="000A6EEE">
        <w:rPr>
          <w:rFonts w:ascii="Times New Roman" w:hAnsi="Times New Roman" w:cs="Times New Roman"/>
          <w:sz w:val="24"/>
          <w:szCs w:val="24"/>
        </w:rPr>
        <w:t xml:space="preserve"> in a country, but </w:t>
      </w:r>
      <w:r w:rsidR="008E4C8B" w:rsidRPr="000A6EEE">
        <w:rPr>
          <w:rFonts w:ascii="Times New Roman" w:hAnsi="Times New Roman" w:cs="Times New Roman"/>
          <w:sz w:val="24"/>
          <w:szCs w:val="24"/>
        </w:rPr>
        <w:t xml:space="preserve">reaching the ideals of the </w:t>
      </w:r>
      <w:r w:rsidRPr="000A6EEE">
        <w:rPr>
          <w:rFonts w:ascii="Times New Roman" w:hAnsi="Times New Roman" w:cs="Times New Roman"/>
          <w:sz w:val="24"/>
          <w:szCs w:val="24"/>
        </w:rPr>
        <w:t xml:space="preserve">law in a country sometimes experience barriers </w:t>
      </w:r>
      <w:r w:rsidR="008E4C8B" w:rsidRPr="000A6EEE">
        <w:rPr>
          <w:rFonts w:ascii="Times New Roman" w:hAnsi="Times New Roman" w:cs="Times New Roman"/>
          <w:sz w:val="24"/>
          <w:szCs w:val="24"/>
        </w:rPr>
        <w:t xml:space="preserve">which </w:t>
      </w:r>
      <w:r w:rsidRPr="000A6EEE">
        <w:rPr>
          <w:rFonts w:ascii="Times New Roman" w:hAnsi="Times New Roman" w:cs="Times New Roman"/>
          <w:sz w:val="24"/>
          <w:szCs w:val="24"/>
        </w:rPr>
        <w:t>arising from law enforce</w:t>
      </w:r>
      <w:r w:rsidR="0066506F" w:rsidRPr="000A6EEE">
        <w:rPr>
          <w:rFonts w:ascii="Times New Roman" w:hAnsi="Times New Roman" w:cs="Times New Roman"/>
          <w:sz w:val="24"/>
          <w:szCs w:val="24"/>
        </w:rPr>
        <w:t>rs</w:t>
      </w:r>
      <w:r w:rsidRPr="000A6EEE">
        <w:rPr>
          <w:rFonts w:ascii="Times New Roman" w:hAnsi="Times New Roman" w:cs="Times New Roman"/>
          <w:sz w:val="24"/>
          <w:szCs w:val="24"/>
        </w:rPr>
        <w:t xml:space="preserve">, </w:t>
      </w:r>
      <w:r w:rsidR="008E4C8B" w:rsidRPr="000A6EEE">
        <w:rPr>
          <w:rFonts w:ascii="Times New Roman" w:hAnsi="Times New Roman" w:cs="Times New Roman"/>
          <w:sz w:val="24"/>
          <w:szCs w:val="24"/>
        </w:rPr>
        <w:t xml:space="preserve">thus </w:t>
      </w:r>
      <w:r w:rsidRPr="000A6EEE">
        <w:rPr>
          <w:rFonts w:ascii="Times New Roman" w:hAnsi="Times New Roman" w:cs="Times New Roman"/>
          <w:sz w:val="24"/>
          <w:szCs w:val="24"/>
        </w:rPr>
        <w:t xml:space="preserve">the jargon of legal protection </w:t>
      </w:r>
      <w:r w:rsidR="008E4C8B" w:rsidRPr="000A6EEE">
        <w:rPr>
          <w:rFonts w:ascii="Times New Roman" w:hAnsi="Times New Roman" w:cs="Times New Roman"/>
          <w:sz w:val="24"/>
          <w:szCs w:val="24"/>
        </w:rPr>
        <w:t>by the state for society can not be</w:t>
      </w:r>
      <w:r w:rsidR="0066506F" w:rsidRPr="000A6EEE">
        <w:rPr>
          <w:rFonts w:ascii="Times New Roman" w:hAnsi="Times New Roman" w:cs="Times New Roman"/>
          <w:sz w:val="24"/>
          <w:szCs w:val="24"/>
        </w:rPr>
        <w:t xml:space="preserve"> achieved</w:t>
      </w:r>
      <w:r w:rsidRPr="000A6EEE">
        <w:rPr>
          <w:rFonts w:ascii="Times New Roman" w:hAnsi="Times New Roman" w:cs="Times New Roman"/>
          <w:sz w:val="24"/>
          <w:szCs w:val="24"/>
        </w:rPr>
        <w:t xml:space="preserve"> in one country.</w:t>
      </w:r>
    </w:p>
    <w:p w:rsidR="0020754E" w:rsidRPr="000A6EEE" w:rsidRDefault="0020754E" w:rsidP="000A6EEE">
      <w:pPr>
        <w:pStyle w:val="ListParagraph"/>
        <w:spacing w:after="0" w:line="360" w:lineRule="auto"/>
        <w:ind w:left="0" w:firstLine="851"/>
        <w:jc w:val="both"/>
        <w:rPr>
          <w:rFonts w:ascii="Times New Roman" w:hAnsi="Times New Roman" w:cs="Times New Roman"/>
          <w:sz w:val="24"/>
          <w:szCs w:val="24"/>
        </w:rPr>
      </w:pPr>
      <w:r w:rsidRPr="000A6EEE">
        <w:rPr>
          <w:rFonts w:ascii="Times New Roman" w:hAnsi="Times New Roman" w:cs="Times New Roman"/>
          <w:sz w:val="24"/>
          <w:szCs w:val="24"/>
        </w:rPr>
        <w:t>This fact is influenced by</w:t>
      </w:r>
      <w:r w:rsidR="0053223B" w:rsidRPr="000A6EEE">
        <w:rPr>
          <w:rFonts w:ascii="Times New Roman" w:hAnsi="Times New Roman" w:cs="Times New Roman"/>
          <w:sz w:val="24"/>
          <w:szCs w:val="24"/>
        </w:rPr>
        <w:t>,</w:t>
      </w:r>
      <w:r w:rsidRPr="000A6EEE">
        <w:rPr>
          <w:rFonts w:ascii="Times New Roman" w:hAnsi="Times New Roman" w:cs="Times New Roman"/>
          <w:sz w:val="24"/>
          <w:szCs w:val="24"/>
        </w:rPr>
        <w:t xml:space="preserve"> </w:t>
      </w:r>
      <w:r w:rsidR="0053223B" w:rsidRPr="000A6EEE">
        <w:rPr>
          <w:rFonts w:ascii="Times New Roman" w:hAnsi="Times New Roman" w:cs="Times New Roman"/>
          <w:sz w:val="24"/>
          <w:szCs w:val="24"/>
        </w:rPr>
        <w:t xml:space="preserve">for instance, </w:t>
      </w:r>
      <w:r w:rsidRPr="000A6EEE">
        <w:rPr>
          <w:rFonts w:ascii="Times New Roman" w:hAnsi="Times New Roman" w:cs="Times New Roman"/>
          <w:sz w:val="24"/>
          <w:szCs w:val="24"/>
        </w:rPr>
        <w:t xml:space="preserve">the lack of understanding among law enforcers on the sociological aspects </w:t>
      </w:r>
      <w:r w:rsidR="0053223B" w:rsidRPr="000A6EEE">
        <w:rPr>
          <w:rFonts w:ascii="Times New Roman" w:hAnsi="Times New Roman" w:cs="Times New Roman"/>
          <w:sz w:val="24"/>
          <w:szCs w:val="24"/>
        </w:rPr>
        <w:t>of the law itself, even though the</w:t>
      </w:r>
      <w:r w:rsidRPr="000A6EEE">
        <w:rPr>
          <w:rFonts w:ascii="Times New Roman" w:hAnsi="Times New Roman" w:cs="Times New Roman"/>
          <w:sz w:val="24"/>
          <w:szCs w:val="24"/>
        </w:rPr>
        <w:t xml:space="preserve"> rule of law is based on the in</w:t>
      </w:r>
      <w:r w:rsidR="0053223B" w:rsidRPr="000A6EEE">
        <w:rPr>
          <w:rFonts w:ascii="Times New Roman" w:hAnsi="Times New Roman" w:cs="Times New Roman"/>
          <w:sz w:val="24"/>
          <w:szCs w:val="24"/>
        </w:rPr>
        <w:t>terests of a society. Another fa</w:t>
      </w:r>
      <w:r w:rsidRPr="000A6EEE">
        <w:rPr>
          <w:rFonts w:ascii="Times New Roman" w:hAnsi="Times New Roman" w:cs="Times New Roman"/>
          <w:sz w:val="24"/>
          <w:szCs w:val="24"/>
        </w:rPr>
        <w:t xml:space="preserve">ct is that some law enforcers do not implement the rule of law itself, </w:t>
      </w:r>
      <w:r w:rsidR="00784889" w:rsidRPr="000A6EEE">
        <w:rPr>
          <w:rFonts w:ascii="Times New Roman" w:hAnsi="Times New Roman" w:cs="Times New Roman"/>
          <w:sz w:val="24"/>
          <w:szCs w:val="24"/>
        </w:rPr>
        <w:t>therefore</w:t>
      </w:r>
      <w:r w:rsidRPr="000A6EEE">
        <w:rPr>
          <w:rFonts w:ascii="Times New Roman" w:hAnsi="Times New Roman" w:cs="Times New Roman"/>
          <w:sz w:val="24"/>
          <w:szCs w:val="24"/>
        </w:rPr>
        <w:t xml:space="preserve"> such legal phenomena</w:t>
      </w:r>
      <w:r w:rsidR="00A54E71" w:rsidRPr="000A6EEE">
        <w:rPr>
          <w:rFonts w:ascii="Times New Roman" w:hAnsi="Times New Roman" w:cs="Times New Roman"/>
          <w:sz w:val="24"/>
          <w:szCs w:val="24"/>
        </w:rPr>
        <w:t xml:space="preserve"> must be detrimental to society,</w:t>
      </w:r>
      <w:r w:rsidRPr="000A6EEE">
        <w:rPr>
          <w:rFonts w:ascii="Times New Roman" w:hAnsi="Times New Roman" w:cs="Times New Roman"/>
          <w:sz w:val="24"/>
          <w:szCs w:val="24"/>
        </w:rPr>
        <w:t xml:space="preserve"> </w:t>
      </w:r>
      <w:r w:rsidR="00A54E71" w:rsidRPr="000A6EEE">
        <w:rPr>
          <w:rFonts w:ascii="Times New Roman" w:hAnsi="Times New Roman" w:cs="Times New Roman"/>
          <w:sz w:val="24"/>
          <w:szCs w:val="24"/>
        </w:rPr>
        <w:t>in addition there is a tendency that the</w:t>
      </w:r>
      <w:r w:rsidRPr="000A6EEE">
        <w:rPr>
          <w:rFonts w:ascii="Times New Roman" w:hAnsi="Times New Roman" w:cs="Times New Roman"/>
          <w:sz w:val="24"/>
          <w:szCs w:val="24"/>
        </w:rPr>
        <w:t xml:space="preserve"> law made and passed by the legislature is </w:t>
      </w:r>
      <w:r w:rsidR="00A54E71" w:rsidRPr="000A6EEE">
        <w:rPr>
          <w:rFonts w:ascii="Times New Roman" w:hAnsi="Times New Roman" w:cs="Times New Roman"/>
          <w:sz w:val="24"/>
          <w:szCs w:val="24"/>
        </w:rPr>
        <w:t>issued</w:t>
      </w:r>
      <w:r w:rsidRPr="000A6EEE">
        <w:rPr>
          <w:rFonts w:ascii="Times New Roman" w:hAnsi="Times New Roman" w:cs="Times New Roman"/>
          <w:sz w:val="24"/>
          <w:szCs w:val="24"/>
        </w:rPr>
        <w:t xml:space="preserve"> with the interests of groups and groups. Facts like this are a form of castration of the law, making it difficult to provide legal protection to the community.</w:t>
      </w:r>
    </w:p>
    <w:p w:rsidR="008D142E" w:rsidRDefault="0020754E" w:rsidP="000A6EEE">
      <w:pPr>
        <w:pStyle w:val="ListParagraph"/>
        <w:spacing w:after="0" w:line="360" w:lineRule="auto"/>
        <w:ind w:left="0" w:firstLine="851"/>
        <w:jc w:val="both"/>
        <w:rPr>
          <w:rFonts w:ascii="Times New Roman" w:hAnsi="Times New Roman" w:cs="Times New Roman"/>
          <w:sz w:val="24"/>
          <w:szCs w:val="24"/>
        </w:rPr>
      </w:pPr>
      <w:r w:rsidRPr="000A6EEE">
        <w:rPr>
          <w:rFonts w:ascii="Times New Roman" w:hAnsi="Times New Roman" w:cs="Times New Roman"/>
          <w:sz w:val="24"/>
          <w:szCs w:val="24"/>
        </w:rPr>
        <w:t>On the other hand, Islamic law as a legal source that is recognized and valid legally in society has an integrative conception with the lives of its adherents in a country, but Islamic law sometimes has difficulty integrating itself into the legal rules of a country formally due to opposition from among the Muslims themselves and those who are afraid and worried about Islamic law. This fact makes the values ​​of humanist Islamic legal protection can not be realized and realized in people's lives for reasons of concern even though a country still respects the rule of law that lives in society. On that basis, this study will examine the humanist values ​​of Islamic law, specifically those related to the conception of Islamic law towards legal protection</w:t>
      </w:r>
      <w:r w:rsidR="0034438B">
        <w:rPr>
          <w:rFonts w:ascii="Times New Roman" w:hAnsi="Times New Roman" w:cs="Times New Roman"/>
          <w:sz w:val="24"/>
          <w:szCs w:val="24"/>
        </w:rPr>
        <w:t>.</w:t>
      </w:r>
    </w:p>
    <w:p w:rsidR="0034438B" w:rsidRPr="000A6EEE" w:rsidRDefault="0034438B" w:rsidP="000A6EEE">
      <w:pPr>
        <w:pStyle w:val="ListParagraph"/>
        <w:spacing w:after="0" w:line="360" w:lineRule="auto"/>
        <w:ind w:left="0" w:firstLine="851"/>
        <w:jc w:val="both"/>
        <w:rPr>
          <w:rFonts w:ascii="Times New Roman" w:hAnsi="Times New Roman" w:cs="Times New Roman"/>
          <w:sz w:val="24"/>
          <w:szCs w:val="24"/>
        </w:rPr>
      </w:pPr>
    </w:p>
    <w:p w:rsidR="00BF75A2" w:rsidRPr="000A6EEE" w:rsidRDefault="00EA1BDB" w:rsidP="000A6EEE">
      <w:pPr>
        <w:pStyle w:val="ListParagraph"/>
        <w:numPr>
          <w:ilvl w:val="0"/>
          <w:numId w:val="22"/>
        </w:numPr>
        <w:spacing w:after="0" w:line="360" w:lineRule="auto"/>
        <w:ind w:left="426" w:hanging="426"/>
        <w:rPr>
          <w:rFonts w:ascii="Times New Roman" w:hAnsi="Times New Roman" w:cs="Times New Roman"/>
          <w:b/>
          <w:bCs/>
          <w:sz w:val="24"/>
          <w:szCs w:val="24"/>
        </w:rPr>
      </w:pPr>
      <w:r w:rsidRPr="000A6EEE">
        <w:rPr>
          <w:rFonts w:ascii="Times New Roman" w:hAnsi="Times New Roman" w:cs="Times New Roman"/>
          <w:b/>
          <w:bCs/>
          <w:sz w:val="24"/>
          <w:szCs w:val="24"/>
        </w:rPr>
        <w:t xml:space="preserve">THE CONCEPTION OF LAW PROTECTION </w:t>
      </w:r>
    </w:p>
    <w:p w:rsidR="00530666" w:rsidRPr="000A6EEE" w:rsidRDefault="00530666" w:rsidP="000A6EEE">
      <w:pPr>
        <w:pStyle w:val="FootnoteText"/>
        <w:spacing w:line="360" w:lineRule="auto"/>
        <w:jc w:val="both"/>
        <w:rPr>
          <w:rFonts w:ascii="Times New Roman" w:eastAsia="Times New Roman" w:hAnsi="Times New Roman" w:cs="Times New Roman"/>
          <w:sz w:val="24"/>
          <w:szCs w:val="24"/>
        </w:rPr>
      </w:pPr>
      <w:r w:rsidRPr="000A6EEE">
        <w:rPr>
          <w:rFonts w:ascii="Times New Roman" w:eastAsia="Times New Roman" w:hAnsi="Times New Roman" w:cs="Times New Roman"/>
          <w:sz w:val="24"/>
          <w:szCs w:val="24"/>
        </w:rPr>
        <w:t xml:space="preserve">     1. </w:t>
      </w:r>
      <w:r w:rsidR="00EA1BDB" w:rsidRPr="000A6EEE">
        <w:rPr>
          <w:rFonts w:ascii="Times New Roman" w:eastAsia="Times New Roman" w:hAnsi="Times New Roman" w:cs="Times New Roman"/>
          <w:sz w:val="24"/>
          <w:szCs w:val="24"/>
        </w:rPr>
        <w:t xml:space="preserve">Law Protection </w:t>
      </w:r>
      <w:r w:rsidR="006D085D" w:rsidRPr="000A6EEE">
        <w:rPr>
          <w:rFonts w:ascii="Times New Roman" w:eastAsia="Times New Roman" w:hAnsi="Times New Roman" w:cs="Times New Roman"/>
          <w:sz w:val="24"/>
          <w:szCs w:val="24"/>
        </w:rPr>
        <w:t>in</w:t>
      </w:r>
      <w:r w:rsidR="00EA1BDB" w:rsidRPr="000A6EEE">
        <w:rPr>
          <w:rFonts w:ascii="Times New Roman" w:eastAsia="Times New Roman" w:hAnsi="Times New Roman" w:cs="Times New Roman"/>
          <w:sz w:val="24"/>
          <w:szCs w:val="24"/>
        </w:rPr>
        <w:t xml:space="preserve"> Study </w:t>
      </w:r>
      <w:r w:rsidR="006D085D" w:rsidRPr="000A6EEE">
        <w:rPr>
          <w:rFonts w:ascii="Times New Roman" w:eastAsia="Times New Roman" w:hAnsi="Times New Roman" w:cs="Times New Roman"/>
          <w:sz w:val="24"/>
          <w:szCs w:val="24"/>
        </w:rPr>
        <w:t>of Law</w:t>
      </w:r>
    </w:p>
    <w:p w:rsidR="0020754E" w:rsidRPr="000A6EEE" w:rsidRDefault="0020754E" w:rsidP="000A6EEE">
      <w:pPr>
        <w:pStyle w:val="FootnoteText"/>
        <w:spacing w:line="360" w:lineRule="auto"/>
        <w:ind w:firstLine="720"/>
        <w:jc w:val="both"/>
        <w:rPr>
          <w:rFonts w:ascii="Times New Roman" w:eastAsia="Times New Roman" w:hAnsi="Times New Roman" w:cs="Times New Roman"/>
          <w:sz w:val="24"/>
          <w:szCs w:val="24"/>
        </w:rPr>
      </w:pPr>
      <w:r w:rsidRPr="000A6EEE">
        <w:rPr>
          <w:rFonts w:ascii="Times New Roman" w:eastAsia="Times New Roman" w:hAnsi="Times New Roman" w:cs="Times New Roman"/>
          <w:sz w:val="24"/>
          <w:szCs w:val="24"/>
        </w:rPr>
        <w:t>Legal protection when explained literally can lead to many perceptions and before breaking down the notion of legal protection in the true meaning of legal science, it is necessary to parse a little about the notions that can arise from the use of the term legal protection. Legal protection can mean the protection given to the law so that it is not interpreted differently and not harmed by law enforcement officers and it can also mean the legal protection given by the law to something. Legal protection is a picture of a function that aims to provide justice, order, certainty, usefulness and peace. Legal protection is also understood as a guarantee of government and / or community protection for journalists in carrying out their functions, rights, obligations and roles in accordance with the provisions of the applicable laws and regulations.</w:t>
      </w:r>
      <w:r w:rsidR="00EA1BDB" w:rsidRPr="000A6EEE">
        <w:rPr>
          <w:rStyle w:val="FootnoteReference"/>
          <w:rFonts w:ascii="Times New Roman" w:hAnsi="Times New Roman" w:cs="Times New Roman"/>
          <w:sz w:val="24"/>
          <w:szCs w:val="24"/>
        </w:rPr>
        <w:t xml:space="preserve"> </w:t>
      </w:r>
      <w:r w:rsidR="00EA1BDB" w:rsidRPr="000A6EEE">
        <w:rPr>
          <w:rStyle w:val="FootnoteReference"/>
          <w:rFonts w:ascii="Times New Roman" w:hAnsi="Times New Roman" w:cs="Times New Roman"/>
          <w:sz w:val="24"/>
          <w:szCs w:val="24"/>
        </w:rPr>
        <w:footnoteReference w:id="1"/>
      </w:r>
    </w:p>
    <w:p w:rsidR="0020754E" w:rsidRPr="000A6EEE" w:rsidRDefault="00135E10" w:rsidP="000A6EEE">
      <w:pPr>
        <w:spacing w:after="0" w:line="360" w:lineRule="auto"/>
        <w:jc w:val="both"/>
        <w:textAlignment w:val="baseline"/>
        <w:rPr>
          <w:rFonts w:ascii="Times New Roman" w:eastAsia="Times New Roman" w:hAnsi="Times New Roman" w:cs="Times New Roman"/>
          <w:sz w:val="24"/>
          <w:szCs w:val="24"/>
        </w:rPr>
      </w:pPr>
      <w:r w:rsidRPr="000A6EEE">
        <w:rPr>
          <w:rFonts w:ascii="Times New Roman" w:eastAsia="Times New Roman" w:hAnsi="Times New Roman" w:cs="Times New Roman"/>
          <w:sz w:val="24"/>
          <w:szCs w:val="24"/>
        </w:rPr>
        <w:tab/>
      </w:r>
      <w:r w:rsidR="00BF75A2" w:rsidRPr="000A6EEE">
        <w:rPr>
          <w:rFonts w:ascii="Times New Roman" w:eastAsia="Times New Roman" w:hAnsi="Times New Roman" w:cs="Times New Roman"/>
          <w:sz w:val="24"/>
          <w:szCs w:val="24"/>
        </w:rPr>
        <w:t xml:space="preserve"> </w:t>
      </w:r>
      <w:r w:rsidR="0020754E" w:rsidRPr="000A6EEE">
        <w:rPr>
          <w:rFonts w:ascii="Times New Roman" w:eastAsia="Times New Roman" w:hAnsi="Times New Roman" w:cs="Times New Roman"/>
          <w:sz w:val="24"/>
          <w:szCs w:val="24"/>
        </w:rPr>
        <w:t>Philipus Hadjon distinguishes two types of legal protection for the people, namely preventive legal protection and refressive legal protection. The preventive legal protection of the people is given the opportunity to submit objections or opinions before a government decision gets a definitive form. Preventive legal protection is very meaningful for government actions that are based on freedom of action, so the government must be careful in making decisions.</w:t>
      </w:r>
    </w:p>
    <w:p w:rsidR="0020754E" w:rsidRPr="000A6EEE" w:rsidRDefault="0020754E" w:rsidP="000A6EEE">
      <w:pPr>
        <w:spacing w:after="0" w:line="360" w:lineRule="auto"/>
        <w:ind w:firstLine="720"/>
        <w:jc w:val="both"/>
        <w:textAlignment w:val="baseline"/>
        <w:rPr>
          <w:rFonts w:ascii="Times New Roman" w:eastAsia="Times New Roman" w:hAnsi="Times New Roman" w:cs="Times New Roman"/>
          <w:sz w:val="24"/>
          <w:szCs w:val="24"/>
        </w:rPr>
      </w:pPr>
      <w:r w:rsidRPr="000A6EEE">
        <w:rPr>
          <w:rFonts w:ascii="Times New Roman" w:eastAsia="Times New Roman" w:hAnsi="Times New Roman" w:cs="Times New Roman"/>
          <w:sz w:val="24"/>
          <w:szCs w:val="24"/>
        </w:rPr>
        <w:t>Thus, preventive legal protection aims to prevent disputes. Conversely, repressive legal protection aims to resolve disputes, so that the handling of protection for the people by the general court is included in the category of refressive legal protection. Legal protection for the people is directed at efforts to prevent disputes between the government and the people, resolving disputes between the government and the people by consultation and justice is the last means in an effort to resolve disputes between the government and the people.</w:t>
      </w:r>
      <w:r w:rsidR="00EA1BDB" w:rsidRPr="000A6EEE">
        <w:rPr>
          <w:rStyle w:val="FootnoteReference"/>
          <w:rFonts w:ascii="Times New Roman" w:hAnsi="Times New Roman" w:cs="Times New Roman"/>
          <w:sz w:val="24"/>
          <w:szCs w:val="24"/>
        </w:rPr>
        <w:t xml:space="preserve"> </w:t>
      </w:r>
      <w:r w:rsidR="00EA1BDB" w:rsidRPr="000A6EEE">
        <w:rPr>
          <w:rStyle w:val="FootnoteReference"/>
          <w:rFonts w:ascii="Times New Roman" w:hAnsi="Times New Roman" w:cs="Times New Roman"/>
          <w:sz w:val="24"/>
          <w:szCs w:val="24"/>
        </w:rPr>
        <w:footnoteReference w:id="2"/>
      </w:r>
      <w:r w:rsidRPr="000A6EEE">
        <w:rPr>
          <w:rFonts w:ascii="Times New Roman" w:eastAsia="Times New Roman" w:hAnsi="Times New Roman" w:cs="Times New Roman"/>
          <w:sz w:val="24"/>
          <w:szCs w:val="24"/>
        </w:rPr>
        <w:t xml:space="preserve"> Therefore, the legal protection given to the people is an implementation of the principle of recognition and protection of human dignity and dignity.</w:t>
      </w:r>
    </w:p>
    <w:p w:rsidR="00BF75A2" w:rsidRPr="000A6EEE" w:rsidDel="009C52B7" w:rsidRDefault="00135E10" w:rsidP="00B33EF3">
      <w:pPr>
        <w:spacing w:after="0" w:line="360" w:lineRule="auto"/>
        <w:jc w:val="both"/>
        <w:textAlignment w:val="baseline"/>
        <w:rPr>
          <w:del w:id="0" w:author="USER" w:date="2019-11-18T23:28:00Z"/>
          <w:rFonts w:ascii="Times New Roman" w:hAnsi="Times New Roman" w:cs="Times New Roman"/>
          <w:sz w:val="24"/>
          <w:szCs w:val="24"/>
        </w:rPr>
        <w:pPrChange w:id="1" w:author="USER" w:date="2019-11-19T17:12:00Z">
          <w:pPr>
            <w:spacing w:after="0" w:line="360" w:lineRule="auto"/>
            <w:jc w:val="both"/>
            <w:textAlignment w:val="baseline"/>
          </w:pPr>
        </w:pPrChange>
      </w:pPr>
      <w:del w:id="2" w:author="USER" w:date="2019-11-19T17:12:00Z">
        <w:r w:rsidRPr="000A6EEE" w:rsidDel="00B33EF3">
          <w:rPr>
            <w:rFonts w:ascii="Times New Roman" w:eastAsia="Times New Roman" w:hAnsi="Times New Roman" w:cs="Times New Roman"/>
            <w:sz w:val="24"/>
            <w:szCs w:val="24"/>
          </w:rPr>
          <w:delText> </w:delText>
        </w:r>
        <w:r w:rsidRPr="000A6EEE" w:rsidDel="00B33EF3">
          <w:rPr>
            <w:rFonts w:ascii="Times New Roman" w:eastAsia="Times New Roman" w:hAnsi="Times New Roman" w:cs="Times New Roman"/>
            <w:sz w:val="24"/>
            <w:szCs w:val="24"/>
          </w:rPr>
          <w:tab/>
        </w:r>
      </w:del>
    </w:p>
    <w:p w:rsidR="0020754E" w:rsidRPr="000A6EEE" w:rsidRDefault="0020754E" w:rsidP="00B33EF3">
      <w:pPr>
        <w:spacing w:after="0" w:line="360" w:lineRule="auto"/>
        <w:ind w:firstLine="720"/>
        <w:jc w:val="both"/>
        <w:textAlignment w:val="baseline"/>
        <w:rPr>
          <w:rFonts w:ascii="Times New Roman" w:hAnsi="Times New Roman" w:cs="Times New Roman"/>
          <w:sz w:val="24"/>
          <w:szCs w:val="24"/>
        </w:rPr>
      </w:pPr>
      <w:r w:rsidRPr="000A6EEE">
        <w:rPr>
          <w:rFonts w:ascii="Times New Roman" w:hAnsi="Times New Roman" w:cs="Times New Roman"/>
          <w:sz w:val="24"/>
          <w:szCs w:val="24"/>
        </w:rPr>
        <w:t>On the other hand, legal protection is always associated with rechtstaat or rule of law because the two concepts cannot be separated from the desire to give recognition to human rights. Therefore, the existence of law in the community is very important, so the law must be built with mental moral constitutionalism that guarantees the freedom and rights of citizens, then obeying the law and the constitution essentially respects human rights because the rule of law basically aims to provide legal protection for the people against various government actions.</w:t>
      </w:r>
    </w:p>
    <w:p w:rsidR="00135E10" w:rsidRPr="000A6EEE" w:rsidRDefault="00BF75A2" w:rsidP="000A6EEE">
      <w:pPr>
        <w:spacing w:after="0" w:line="360" w:lineRule="auto"/>
        <w:jc w:val="both"/>
        <w:textAlignment w:val="baseline"/>
        <w:rPr>
          <w:rFonts w:ascii="Times New Roman" w:hAnsi="Times New Roman" w:cs="Times New Roman"/>
          <w:color w:val="000000" w:themeColor="text1"/>
          <w:sz w:val="24"/>
          <w:szCs w:val="24"/>
        </w:rPr>
      </w:pPr>
      <w:r w:rsidRPr="000A6EEE">
        <w:rPr>
          <w:rFonts w:ascii="Times New Roman" w:hAnsi="Times New Roman" w:cs="Times New Roman"/>
          <w:sz w:val="24"/>
          <w:szCs w:val="24"/>
        </w:rPr>
        <w:tab/>
      </w:r>
    </w:p>
    <w:p w:rsidR="00AF1F01" w:rsidRPr="000A6EEE" w:rsidRDefault="00AF1F01" w:rsidP="000A6EEE">
      <w:pPr>
        <w:spacing w:after="0" w:line="360" w:lineRule="auto"/>
        <w:ind w:firstLine="720"/>
        <w:jc w:val="both"/>
        <w:textAlignment w:val="baseline"/>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lastRenderedPageBreak/>
        <w:t>The definition of legal protection in the view of legal science only emphasizes the fulfillment of human rights as subjects and objects of law. Therefore, legal protection is understood as a form of service that must be carried out by law enforcement or security personnel to provide security, both physically and mentally to victims and sanctions from threats, harassment, terrorism and violence from any party provided at the investigation, prosecution stage and for examination in a court hearing.</w:t>
      </w:r>
    </w:p>
    <w:p w:rsidR="006D085D" w:rsidRPr="000A6EEE" w:rsidDel="009C52B7" w:rsidRDefault="006D085D" w:rsidP="000A6EEE">
      <w:pPr>
        <w:spacing w:after="0" w:line="360" w:lineRule="auto"/>
        <w:ind w:firstLine="720"/>
        <w:jc w:val="both"/>
        <w:textAlignment w:val="baseline"/>
        <w:rPr>
          <w:del w:id="3" w:author="USER" w:date="2019-11-18T23:28:00Z"/>
          <w:rFonts w:ascii="Times New Roman" w:hAnsi="Times New Roman" w:cs="Times New Roman"/>
          <w:color w:val="000000" w:themeColor="text1"/>
          <w:sz w:val="24"/>
          <w:szCs w:val="24"/>
        </w:rPr>
      </w:pPr>
    </w:p>
    <w:p w:rsidR="00530666" w:rsidRPr="000A6EEE" w:rsidRDefault="00530666" w:rsidP="000A6EEE">
      <w:pPr>
        <w:pStyle w:val="ListParagraph"/>
        <w:spacing w:after="0" w:line="360" w:lineRule="auto"/>
        <w:ind w:left="0"/>
        <w:jc w:val="both"/>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t xml:space="preserve">  2. </w:t>
      </w:r>
      <w:r w:rsidR="00BF20BF" w:rsidRPr="000A6EEE">
        <w:rPr>
          <w:rFonts w:ascii="Times New Roman" w:hAnsi="Times New Roman" w:cs="Times New Roman"/>
          <w:color w:val="000000" w:themeColor="text1"/>
          <w:sz w:val="24"/>
          <w:szCs w:val="24"/>
        </w:rPr>
        <w:t xml:space="preserve"> C</w:t>
      </w:r>
      <w:r w:rsidR="006D085D" w:rsidRPr="000A6EEE">
        <w:rPr>
          <w:rFonts w:ascii="Times New Roman" w:hAnsi="Times New Roman" w:cs="Times New Roman"/>
          <w:color w:val="000000" w:themeColor="text1"/>
          <w:sz w:val="24"/>
          <w:szCs w:val="24"/>
        </w:rPr>
        <w:t xml:space="preserve">onception of Law Protection in Islam </w:t>
      </w:r>
    </w:p>
    <w:p w:rsidR="003F25EA" w:rsidRPr="000A6EEE" w:rsidRDefault="003F25EA" w:rsidP="000A6EEE">
      <w:pPr>
        <w:pStyle w:val="ListParagraph"/>
        <w:spacing w:after="0" w:line="360" w:lineRule="auto"/>
        <w:ind w:left="0" w:firstLine="720"/>
        <w:jc w:val="both"/>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t xml:space="preserve">The meaning of the protection of Islamic law can be understood from the contents of various Qur'anic verses, all of which aim to encourage a Muslim to render all his deeds to Allah by seeking protection from Him because He is the best of the protector, as explained in the QS </w:t>
      </w:r>
      <w:r w:rsidR="00BF20BF" w:rsidRPr="000A6EEE">
        <w:rPr>
          <w:rFonts w:ascii="Times New Roman" w:hAnsi="Times New Roman" w:cs="Times New Roman"/>
          <w:color w:val="000000" w:themeColor="text1"/>
          <w:sz w:val="24"/>
          <w:szCs w:val="24"/>
        </w:rPr>
        <w:t xml:space="preserve">Yusuf </w:t>
      </w:r>
      <w:r w:rsidRPr="000A6EEE">
        <w:rPr>
          <w:rFonts w:ascii="Times New Roman" w:hAnsi="Times New Roman" w:cs="Times New Roman"/>
          <w:color w:val="000000" w:themeColor="text1"/>
          <w:sz w:val="24"/>
          <w:szCs w:val="24"/>
        </w:rPr>
        <w:t>/ 12; 64</w:t>
      </w:r>
      <w:r w:rsidR="00450C04" w:rsidRPr="000A6EEE">
        <w:rPr>
          <w:rFonts w:ascii="Times New Roman" w:hAnsi="Times New Roman" w:cs="Times New Roman"/>
          <w:color w:val="000000" w:themeColor="text1"/>
          <w:sz w:val="24"/>
          <w:szCs w:val="24"/>
        </w:rPr>
        <w:t>,</w:t>
      </w:r>
      <w:r w:rsidRPr="000A6EEE">
        <w:rPr>
          <w:rFonts w:ascii="Times New Roman" w:hAnsi="Times New Roman" w:cs="Times New Roman"/>
          <w:color w:val="000000" w:themeColor="text1"/>
          <w:sz w:val="24"/>
          <w:szCs w:val="24"/>
        </w:rPr>
        <w:t xml:space="preserve"> QS al-Ra'd / 13; 11</w:t>
      </w:r>
      <w:r w:rsidR="00450C04" w:rsidRPr="000A6EEE">
        <w:rPr>
          <w:rFonts w:ascii="Times New Roman" w:hAnsi="Times New Roman" w:cs="Times New Roman"/>
          <w:color w:val="000000" w:themeColor="text1"/>
          <w:sz w:val="24"/>
          <w:szCs w:val="24"/>
        </w:rPr>
        <w:t>,</w:t>
      </w:r>
      <w:r w:rsidRPr="000A6EEE">
        <w:rPr>
          <w:rFonts w:ascii="Times New Roman" w:hAnsi="Times New Roman" w:cs="Times New Roman"/>
          <w:color w:val="000000" w:themeColor="text1"/>
          <w:sz w:val="24"/>
          <w:szCs w:val="24"/>
        </w:rPr>
        <w:t>QS al-Hijr / 15; 17</w:t>
      </w:r>
      <w:r w:rsidR="00450C04" w:rsidRPr="000A6EEE">
        <w:rPr>
          <w:rFonts w:ascii="Times New Roman" w:hAnsi="Times New Roman" w:cs="Times New Roman"/>
          <w:color w:val="000000" w:themeColor="text1"/>
          <w:sz w:val="24"/>
          <w:szCs w:val="24"/>
        </w:rPr>
        <w:t>,</w:t>
      </w:r>
      <w:r w:rsidRPr="000A6EEE">
        <w:rPr>
          <w:rFonts w:ascii="Times New Roman" w:hAnsi="Times New Roman" w:cs="Times New Roman"/>
          <w:color w:val="000000" w:themeColor="text1"/>
          <w:sz w:val="24"/>
          <w:szCs w:val="24"/>
        </w:rPr>
        <w:t>QS al-Shaffāt / 37: 7</w:t>
      </w:r>
      <w:r w:rsidR="00450C04" w:rsidRPr="000A6EEE">
        <w:rPr>
          <w:rFonts w:ascii="Times New Roman" w:hAnsi="Times New Roman" w:cs="Times New Roman"/>
          <w:color w:val="000000" w:themeColor="text1"/>
          <w:sz w:val="24"/>
          <w:szCs w:val="24"/>
        </w:rPr>
        <w:t xml:space="preserve">: </w:t>
      </w:r>
    </w:p>
    <w:p w:rsidR="00135E10" w:rsidRPr="000A6EEE" w:rsidRDefault="00135E10" w:rsidP="005443AD">
      <w:pPr>
        <w:pStyle w:val="ListParagraph"/>
        <w:bidi/>
        <w:spacing w:after="0" w:line="360" w:lineRule="auto"/>
        <w:ind w:left="0"/>
        <w:jc w:val="both"/>
        <w:rPr>
          <w:rFonts w:ascii="Times New Roman" w:hAnsi="Times New Roman" w:cs="Times New Roman"/>
          <w:color w:val="000000" w:themeColor="text1"/>
          <w:sz w:val="24"/>
          <w:szCs w:val="24"/>
        </w:rPr>
        <w:pPrChange w:id="4" w:author="USER" w:date="2019-11-19T17:39:00Z">
          <w:pPr>
            <w:pStyle w:val="ListParagraph"/>
            <w:bidi/>
            <w:spacing w:after="0" w:line="360" w:lineRule="auto"/>
            <w:ind w:left="0"/>
            <w:jc w:val="both"/>
          </w:pPr>
        </w:pPrChange>
      </w:pP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1"/>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25"/>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2" w:char="F064"/>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4E"/>
      </w:r>
      <w:r w:rsidRPr="000A6EEE">
        <w:rPr>
          <w:rFonts w:ascii="Times New Roman" w:hAnsi="Times New Roman" w:cs="Times New Roman"/>
          <w:sz w:val="24"/>
          <w:szCs w:val="24"/>
        </w:rPr>
        <w:sym w:font="HQPB4" w:char="F0E4"/>
      </w:r>
      <w:r w:rsidRPr="000A6EEE">
        <w:rPr>
          <w:rFonts w:ascii="Times New Roman" w:hAnsi="Times New Roman" w:cs="Times New Roman"/>
          <w:sz w:val="24"/>
          <w:szCs w:val="24"/>
        </w:rPr>
        <w:sym w:font="HQPB2" w:char="F033"/>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2" w:char="F059"/>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E4"/>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8B"/>
      </w:r>
      <w:r w:rsidRPr="000A6EEE">
        <w:rPr>
          <w:rFonts w:ascii="Times New Roman" w:hAnsi="Times New Roman" w:cs="Times New Roman"/>
          <w:sz w:val="24"/>
          <w:szCs w:val="24"/>
        </w:rPr>
        <w:sym w:font="HQPB5" w:char="F06E"/>
      </w:r>
      <w:r w:rsidRPr="000A6EEE">
        <w:rPr>
          <w:rFonts w:ascii="Times New Roman" w:hAnsi="Times New Roman" w:cs="Times New Roman"/>
          <w:sz w:val="24"/>
          <w:szCs w:val="24"/>
        </w:rPr>
        <w:sym w:font="HQPB2" w:char="F03D"/>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E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9E"/>
      </w:r>
      <w:r w:rsidRPr="000A6EEE">
        <w:rPr>
          <w:rFonts w:ascii="Times New Roman" w:hAnsi="Times New Roman" w:cs="Times New Roman"/>
          <w:sz w:val="24"/>
          <w:szCs w:val="24"/>
        </w:rPr>
        <w:sym w:font="HQPB2" w:char="F077"/>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21"/>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2" w:char="F04A"/>
      </w:r>
      <w:r w:rsidRPr="000A6EEE">
        <w:rPr>
          <w:rFonts w:ascii="Times New Roman" w:hAnsi="Times New Roman" w:cs="Times New Roman"/>
          <w:sz w:val="24"/>
          <w:szCs w:val="24"/>
        </w:rPr>
        <w:sym w:font="HQPB5" w:char="F09F"/>
      </w:r>
      <w:r w:rsidRPr="000A6EEE">
        <w:rPr>
          <w:rFonts w:ascii="Times New Roman" w:hAnsi="Times New Roman" w:cs="Times New Roman"/>
          <w:sz w:val="24"/>
          <w:szCs w:val="24"/>
        </w:rPr>
        <w:sym w:font="HQPB2" w:char="F03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4E"/>
      </w:r>
      <w:r w:rsidRPr="000A6EEE">
        <w:rPr>
          <w:rFonts w:ascii="Times New Roman" w:hAnsi="Times New Roman" w:cs="Times New Roman"/>
          <w:sz w:val="24"/>
          <w:szCs w:val="24"/>
        </w:rPr>
        <w:sym w:font="HQPB4" w:char="F0E4"/>
      </w:r>
      <w:r w:rsidRPr="000A6EEE">
        <w:rPr>
          <w:rFonts w:ascii="Times New Roman" w:hAnsi="Times New Roman" w:cs="Times New Roman"/>
          <w:sz w:val="24"/>
          <w:szCs w:val="24"/>
        </w:rPr>
        <w:sym w:font="HQPB2" w:char="F033"/>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1" w:char="F047"/>
      </w:r>
      <w:r w:rsidRPr="000A6EEE">
        <w:rPr>
          <w:rFonts w:ascii="Times New Roman" w:hAnsi="Times New Roman" w:cs="Times New Roman"/>
          <w:sz w:val="24"/>
          <w:szCs w:val="24"/>
        </w:rPr>
        <w:sym w:font="HQPB2" w:char="F059"/>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23"/>
      </w:r>
      <w:r w:rsidRPr="000A6EEE">
        <w:rPr>
          <w:rFonts w:ascii="Times New Roman" w:hAnsi="Times New Roman" w:cs="Times New Roman"/>
          <w:sz w:val="24"/>
          <w:szCs w:val="24"/>
        </w:rPr>
        <w:sym w:font="HQPB2" w:char="F092"/>
      </w:r>
      <w:r w:rsidRPr="000A6EEE">
        <w:rPr>
          <w:rFonts w:ascii="Times New Roman" w:hAnsi="Times New Roman" w:cs="Times New Roman"/>
          <w:sz w:val="24"/>
          <w:szCs w:val="24"/>
        </w:rPr>
        <w:sym w:font="HQPB5" w:char="F06E"/>
      </w:r>
      <w:r w:rsidRPr="000A6EEE">
        <w:rPr>
          <w:rFonts w:ascii="Times New Roman" w:hAnsi="Times New Roman" w:cs="Times New Roman"/>
          <w:sz w:val="24"/>
          <w:szCs w:val="24"/>
        </w:rPr>
        <w:sym w:font="HQPB2" w:char="F03F"/>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E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2" w:char="F08B"/>
      </w:r>
      <w:r w:rsidRPr="000A6EEE">
        <w:rPr>
          <w:rFonts w:ascii="Times New Roman" w:hAnsi="Times New Roman" w:cs="Times New Roman"/>
          <w:sz w:val="24"/>
          <w:szCs w:val="24"/>
        </w:rPr>
        <w:sym w:font="HQPB4" w:char="F0C5"/>
      </w:r>
      <w:r w:rsidRPr="000A6EEE">
        <w:rPr>
          <w:rFonts w:ascii="Times New Roman" w:hAnsi="Times New Roman" w:cs="Times New Roman"/>
          <w:sz w:val="24"/>
          <w:szCs w:val="24"/>
        </w:rPr>
        <w:sym w:font="HQPB1" w:char="F07A"/>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1" w:char="F036"/>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25"/>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28"/>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A"/>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F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EE"/>
      </w:r>
      <w:r w:rsidRPr="000A6EEE">
        <w:rPr>
          <w:rFonts w:ascii="Times New Roman" w:hAnsi="Times New Roman" w:cs="Times New Roman"/>
          <w:sz w:val="24"/>
          <w:szCs w:val="24"/>
        </w:rPr>
        <w:sym w:font="HQPB1" w:char="F08E"/>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8D"/>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7A"/>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4" w:char="F05A"/>
      </w:r>
      <w:r w:rsidRPr="000A6EEE">
        <w:rPr>
          <w:rFonts w:ascii="Times New Roman" w:hAnsi="Times New Roman" w:cs="Times New Roman"/>
          <w:sz w:val="24"/>
          <w:szCs w:val="24"/>
        </w:rPr>
        <w:sym w:font="HQPB1" w:char="F0E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1" w:char="F0FF"/>
      </w:r>
      <w:r w:rsidRPr="000A6EEE">
        <w:rPr>
          <w:rFonts w:ascii="Times New Roman" w:hAnsi="Times New Roman" w:cs="Times New Roman"/>
          <w:sz w:val="24"/>
          <w:szCs w:val="24"/>
        </w:rPr>
        <w:sym w:font="HQPB2" w:char="F0BB"/>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28"/>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4" w:char="F0E8"/>
      </w:r>
      <w:r w:rsidRPr="000A6EEE">
        <w:rPr>
          <w:rFonts w:ascii="Times New Roman" w:hAnsi="Times New Roman" w:cs="Times New Roman"/>
          <w:sz w:val="24"/>
          <w:szCs w:val="24"/>
        </w:rPr>
        <w:sym w:font="HQPB2" w:char="F064"/>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2" w:char="F04E"/>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1" w:char="F091"/>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FB"/>
      </w:r>
      <w:r w:rsidRPr="000A6EEE">
        <w:rPr>
          <w:rFonts w:ascii="Times New Roman" w:hAnsi="Times New Roman" w:cs="Times New Roman"/>
          <w:sz w:val="24"/>
          <w:szCs w:val="24"/>
        </w:rPr>
        <w:sym w:font="HQPB2" w:char="F0FC"/>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8"/>
      </w:r>
      <w:r w:rsidRPr="000A6EEE">
        <w:rPr>
          <w:rFonts w:ascii="Times New Roman" w:hAnsi="Times New Roman" w:cs="Times New Roman"/>
          <w:sz w:val="24"/>
          <w:szCs w:val="24"/>
        </w:rPr>
        <w:sym w:font="HQPB4" w:char="F0BF"/>
      </w:r>
      <w:r w:rsidRPr="000A6EEE">
        <w:rPr>
          <w:rFonts w:ascii="Times New Roman" w:hAnsi="Times New Roman" w:cs="Times New Roman"/>
          <w:sz w:val="24"/>
          <w:szCs w:val="24"/>
        </w:rPr>
        <w:sym w:font="HQPB1" w:char="F071"/>
      </w:r>
      <w:r w:rsidRPr="000A6EEE">
        <w:rPr>
          <w:rFonts w:ascii="Times New Roman" w:hAnsi="Times New Roman" w:cs="Times New Roman"/>
          <w:sz w:val="24"/>
          <w:szCs w:val="24"/>
        </w:rPr>
        <w:sym w:font="HQPB2" w:char="F0BA"/>
      </w:r>
      <w:r w:rsidRPr="000A6EEE">
        <w:rPr>
          <w:rFonts w:ascii="Times New Roman" w:hAnsi="Times New Roman" w:cs="Times New Roman"/>
          <w:sz w:val="24"/>
          <w:szCs w:val="24"/>
        </w:rPr>
        <w:sym w:font="HQPB4" w:char="F0A7"/>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2" w:char="F039"/>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del w:id="5" w:author="USER" w:date="2019-11-19T17:39:00Z">
        <w:r w:rsidRPr="000A6EEE" w:rsidDel="005443AD">
          <w:rPr>
            <w:rFonts w:ascii="Times New Roman" w:hAnsi="Times New Roman" w:cs="Times New Roman"/>
            <w:sz w:val="24"/>
            <w:szCs w:val="24"/>
            <w:rtl/>
          </w:rPr>
          <w:delText xml:space="preserve"> </w:delText>
        </w:r>
        <w:r w:rsidRPr="000A6EEE" w:rsidDel="005443AD">
          <w:rPr>
            <w:rFonts w:ascii="Times New Roman" w:hAnsi="Times New Roman" w:cs="Times New Roman"/>
            <w:sz w:val="24"/>
            <w:szCs w:val="24"/>
          </w:rPr>
          <w:sym w:font="HQPB2" w:char="F0C7"/>
        </w:r>
        <w:r w:rsidRPr="000A6EEE" w:rsidDel="005443AD">
          <w:rPr>
            <w:rFonts w:ascii="Times New Roman" w:hAnsi="Times New Roman" w:cs="Times New Roman"/>
            <w:sz w:val="24"/>
            <w:szCs w:val="24"/>
          </w:rPr>
          <w:sym w:font="HQPB2" w:char="F0CF"/>
        </w:r>
        <w:r w:rsidRPr="000A6EEE" w:rsidDel="005443AD">
          <w:rPr>
            <w:rFonts w:ascii="Times New Roman" w:hAnsi="Times New Roman" w:cs="Times New Roman"/>
            <w:sz w:val="24"/>
            <w:szCs w:val="24"/>
          </w:rPr>
          <w:sym w:font="HQPB2" w:char="F0CD"/>
        </w:r>
        <w:r w:rsidRPr="000A6EEE" w:rsidDel="005443AD">
          <w:rPr>
            <w:rFonts w:ascii="Times New Roman" w:hAnsi="Times New Roman" w:cs="Times New Roman"/>
            <w:sz w:val="24"/>
            <w:szCs w:val="24"/>
          </w:rPr>
          <w:sym w:font="HQPB2" w:char="F0C8"/>
        </w:r>
      </w:del>
      <w:r w:rsidRPr="000A6EEE">
        <w:rPr>
          <w:rFonts w:ascii="Times New Roman" w:hAnsi="Times New Roman" w:cs="Times New Roman"/>
          <w:sz w:val="24"/>
          <w:szCs w:val="24"/>
          <w:rtl/>
        </w:rPr>
        <w:t xml:space="preserve">  </w:t>
      </w:r>
    </w:p>
    <w:p w:rsidR="00BF20BF" w:rsidRPr="000A6EEE" w:rsidRDefault="00BF20BF" w:rsidP="000A6EEE">
      <w:pPr>
        <w:spacing w:after="0" w:line="360" w:lineRule="auto"/>
        <w:jc w:val="both"/>
        <w:rPr>
          <w:rFonts w:ascii="Times New Roman" w:hAnsi="Times New Roman" w:cs="Times New Roman"/>
          <w:iCs/>
          <w:color w:val="000000" w:themeColor="text1"/>
          <w:sz w:val="24"/>
          <w:szCs w:val="24"/>
        </w:rPr>
      </w:pPr>
      <w:r w:rsidRPr="000A6EEE">
        <w:rPr>
          <w:rFonts w:ascii="Times New Roman" w:hAnsi="Times New Roman" w:cs="Times New Roman"/>
          <w:iCs/>
          <w:color w:val="000000" w:themeColor="text1"/>
          <w:sz w:val="24"/>
          <w:szCs w:val="24"/>
        </w:rPr>
        <w:t xml:space="preserve">Translation: </w:t>
      </w:r>
    </w:p>
    <w:p w:rsidR="00BF20BF" w:rsidRPr="000A6EEE" w:rsidRDefault="00BF20BF" w:rsidP="008D260A">
      <w:pPr>
        <w:spacing w:after="0" w:line="240" w:lineRule="auto"/>
        <w:ind w:left="851"/>
        <w:jc w:val="both"/>
        <w:rPr>
          <w:rFonts w:ascii="Times New Roman" w:hAnsi="Times New Roman" w:cs="Times New Roman"/>
          <w:iCs/>
          <w:color w:val="000000" w:themeColor="text1"/>
          <w:sz w:val="24"/>
          <w:szCs w:val="24"/>
        </w:rPr>
      </w:pPr>
      <w:r w:rsidRPr="000A6EEE">
        <w:rPr>
          <w:rFonts w:ascii="Times New Roman" w:hAnsi="Times New Roman" w:cs="Times New Roman"/>
          <w:iCs/>
          <w:color w:val="000000" w:themeColor="text1"/>
          <w:sz w:val="24"/>
          <w:szCs w:val="24"/>
        </w:rPr>
        <w:t xml:space="preserve">Yaqub said: “can I entrust him to you except as I entrusted his brother (Yusuf) to you aforetime? But Allah is the best to guard </w:t>
      </w:r>
      <w:r w:rsidR="00E736FF" w:rsidRPr="000A6EEE">
        <w:rPr>
          <w:rFonts w:ascii="Times New Roman" w:hAnsi="Times New Roman" w:cs="Times New Roman"/>
          <w:iCs/>
          <w:color w:val="000000" w:themeColor="text1"/>
          <w:sz w:val="24"/>
          <w:szCs w:val="24"/>
        </w:rPr>
        <w:t xml:space="preserve">, and He is the Most merciful of those who show mercy.” </w:t>
      </w:r>
      <w:r w:rsidR="00E736FF" w:rsidRPr="000A6EEE">
        <w:rPr>
          <w:rStyle w:val="FootnoteReference"/>
          <w:rFonts w:ascii="Times New Roman" w:hAnsi="Times New Roman" w:cs="Times New Roman"/>
          <w:i/>
          <w:iCs/>
          <w:color w:val="000000" w:themeColor="text1"/>
          <w:sz w:val="24"/>
          <w:szCs w:val="24"/>
        </w:rPr>
        <w:footnoteReference w:id="3"/>
      </w:r>
    </w:p>
    <w:p w:rsidR="00BF20BF" w:rsidRPr="000A6EEE" w:rsidDel="009C52B7" w:rsidRDefault="00BF20BF" w:rsidP="000A6EEE">
      <w:pPr>
        <w:spacing w:after="0" w:line="360" w:lineRule="auto"/>
        <w:jc w:val="both"/>
        <w:rPr>
          <w:del w:id="6" w:author="USER" w:date="2019-11-18T23:28:00Z"/>
          <w:rFonts w:ascii="Times New Roman" w:hAnsi="Times New Roman" w:cs="Times New Roman"/>
          <w:i/>
          <w:iCs/>
          <w:color w:val="000000" w:themeColor="text1"/>
          <w:sz w:val="24"/>
          <w:szCs w:val="24"/>
        </w:rPr>
      </w:pPr>
    </w:p>
    <w:p w:rsidR="00BF20BF" w:rsidRPr="000A6EEE" w:rsidDel="009C52B7" w:rsidRDefault="00BF20BF" w:rsidP="000A6EEE">
      <w:pPr>
        <w:spacing w:after="0" w:line="360" w:lineRule="auto"/>
        <w:jc w:val="both"/>
        <w:rPr>
          <w:del w:id="7" w:author="USER" w:date="2019-11-18T23:28:00Z"/>
          <w:rFonts w:ascii="Times New Roman" w:hAnsi="Times New Roman" w:cs="Times New Roman"/>
          <w:i/>
          <w:iCs/>
          <w:color w:val="000000" w:themeColor="text1"/>
          <w:sz w:val="24"/>
          <w:szCs w:val="24"/>
        </w:rPr>
      </w:pPr>
    </w:p>
    <w:p w:rsidR="00BF20BF" w:rsidRPr="000A6EEE" w:rsidRDefault="00BF20BF" w:rsidP="000A6EEE">
      <w:pPr>
        <w:spacing w:after="0" w:line="360" w:lineRule="auto"/>
        <w:jc w:val="both"/>
        <w:rPr>
          <w:rFonts w:ascii="Times New Roman" w:hAnsi="Times New Roman" w:cs="Times New Roman"/>
          <w:i/>
          <w:iCs/>
          <w:color w:val="000000" w:themeColor="text1"/>
          <w:sz w:val="24"/>
          <w:szCs w:val="24"/>
        </w:rPr>
      </w:pPr>
    </w:p>
    <w:p w:rsidR="00135E10" w:rsidRPr="000A6EEE" w:rsidRDefault="00135E10" w:rsidP="000A6EEE">
      <w:pPr>
        <w:pStyle w:val="ListParagraph"/>
        <w:bidi/>
        <w:spacing w:after="0" w:line="360" w:lineRule="auto"/>
        <w:ind w:left="49"/>
        <w:jc w:val="both"/>
        <w:rPr>
          <w:rFonts w:ascii="Times New Roman" w:hAnsi="Times New Roman" w:cs="Times New Roman"/>
          <w:sz w:val="24"/>
          <w:szCs w:val="24"/>
          <w:rtl/>
        </w:rPr>
      </w:pPr>
      <w:r w:rsidRPr="000A6EEE">
        <w:rPr>
          <w:rFonts w:ascii="Times New Roman" w:hAnsi="Times New Roman" w:cs="Times New Roman"/>
          <w:sz w:val="24"/>
          <w:szCs w:val="24"/>
        </w:rPr>
        <w:sym w:font="HQPB2" w:char="F0BC"/>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3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D7"/>
      </w:r>
      <w:r w:rsidRPr="000A6EEE">
        <w:rPr>
          <w:rFonts w:ascii="Times New Roman" w:hAnsi="Times New Roman" w:cs="Times New Roman"/>
          <w:sz w:val="24"/>
          <w:szCs w:val="24"/>
        </w:rPr>
        <w:sym w:font="HQPB1" w:char="F04D"/>
      </w:r>
      <w:r w:rsidRPr="000A6EEE">
        <w:rPr>
          <w:rFonts w:ascii="Times New Roman" w:hAnsi="Times New Roman" w:cs="Times New Roman"/>
          <w:sz w:val="24"/>
          <w:szCs w:val="24"/>
        </w:rPr>
        <w:sym w:font="HQPB2" w:char="F0BB"/>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37"/>
      </w:r>
      <w:r w:rsidRPr="000A6EEE">
        <w:rPr>
          <w:rFonts w:ascii="Times New Roman" w:hAnsi="Times New Roman" w:cs="Times New Roman"/>
          <w:sz w:val="24"/>
          <w:szCs w:val="24"/>
        </w:rPr>
        <w:sym w:font="HQPB4" w:char="F0C9"/>
      </w:r>
      <w:r w:rsidRPr="000A6EEE">
        <w:rPr>
          <w:rFonts w:ascii="Times New Roman" w:hAnsi="Times New Roman" w:cs="Times New Roman"/>
          <w:sz w:val="24"/>
          <w:szCs w:val="24"/>
        </w:rPr>
        <w:sym w:font="HQPB4" w:char="F065"/>
      </w:r>
      <w:r w:rsidRPr="000A6EEE">
        <w:rPr>
          <w:rFonts w:ascii="Times New Roman" w:hAnsi="Times New Roman" w:cs="Times New Roman"/>
          <w:sz w:val="24"/>
          <w:szCs w:val="24"/>
        </w:rPr>
        <w:sym w:font="HQPB2" w:char="F029"/>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E8"/>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2E"/>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4" w:char="F069"/>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8"/>
      </w:r>
      <w:r w:rsidRPr="000A6EEE">
        <w:rPr>
          <w:rFonts w:ascii="Times New Roman" w:hAnsi="Times New Roman" w:cs="Times New Roman"/>
          <w:sz w:val="24"/>
          <w:szCs w:val="24"/>
        </w:rPr>
        <w:sym w:font="HQPB2" w:char="F0FB"/>
      </w:r>
      <w:r w:rsidRPr="000A6EEE">
        <w:rPr>
          <w:rFonts w:ascii="Times New Roman" w:hAnsi="Times New Roman" w:cs="Times New Roman"/>
          <w:sz w:val="24"/>
          <w:szCs w:val="24"/>
        </w:rPr>
        <w:sym w:font="HQPB4" w:char="F0F7"/>
      </w:r>
      <w:r w:rsidRPr="000A6EEE">
        <w:rPr>
          <w:rFonts w:ascii="Times New Roman" w:hAnsi="Times New Roman" w:cs="Times New Roman"/>
          <w:sz w:val="24"/>
          <w:szCs w:val="24"/>
        </w:rPr>
        <w:sym w:font="HQPB2" w:char="F0FC"/>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2F"/>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4" w:char="F0F7"/>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89"/>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4"/>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BE"/>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1" w:char="F0FF"/>
      </w:r>
      <w:r w:rsidRPr="000A6EEE">
        <w:rPr>
          <w:rFonts w:ascii="Times New Roman" w:hAnsi="Times New Roman" w:cs="Times New Roman"/>
          <w:sz w:val="24"/>
          <w:szCs w:val="24"/>
        </w:rPr>
        <w:sym w:font="HQPB4" w:char="F0F9"/>
      </w:r>
      <w:r w:rsidRPr="000A6EEE">
        <w:rPr>
          <w:rFonts w:ascii="Times New Roman" w:hAnsi="Times New Roman" w:cs="Times New Roman"/>
          <w:sz w:val="24"/>
          <w:szCs w:val="24"/>
        </w:rPr>
        <w:sym w:font="HQPB2" w:char="F03D"/>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7A"/>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BC"/>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52"/>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4" w:char="F0DD"/>
      </w:r>
      <w:r w:rsidRPr="000A6EEE">
        <w:rPr>
          <w:rFonts w:ascii="Times New Roman" w:hAnsi="Times New Roman" w:cs="Times New Roman"/>
          <w:sz w:val="24"/>
          <w:szCs w:val="24"/>
        </w:rPr>
        <w:sym w:font="HQPB1" w:char="F0E0"/>
      </w:r>
      <w:r w:rsidRPr="000A6EEE">
        <w:rPr>
          <w:rFonts w:ascii="Times New Roman" w:hAnsi="Times New Roman" w:cs="Times New Roman"/>
          <w:sz w:val="24"/>
          <w:szCs w:val="24"/>
        </w:rPr>
        <w:sym w:font="HQPB5" w:char="F078"/>
      </w:r>
      <w:r w:rsidRPr="000A6EEE">
        <w:rPr>
          <w:rFonts w:ascii="Times New Roman" w:hAnsi="Times New Roman" w:cs="Times New Roman"/>
          <w:sz w:val="24"/>
          <w:szCs w:val="24"/>
        </w:rPr>
        <w:sym w:font="HQPB1" w:char="F0FF"/>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1" w:char="F074"/>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8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4"/>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C"/>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B"/>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9E"/>
      </w:r>
      <w:r w:rsidRPr="000A6EEE">
        <w:rPr>
          <w:rFonts w:ascii="Times New Roman" w:hAnsi="Times New Roman" w:cs="Times New Roman"/>
          <w:sz w:val="24"/>
          <w:szCs w:val="24"/>
        </w:rPr>
        <w:sym w:font="HQPB2" w:char="F063"/>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9"/>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9F"/>
      </w:r>
      <w:r w:rsidRPr="000A6EEE">
        <w:rPr>
          <w:rFonts w:ascii="Times New Roman" w:hAnsi="Times New Roman" w:cs="Times New Roman"/>
          <w:sz w:val="24"/>
          <w:szCs w:val="24"/>
        </w:rPr>
        <w:sym w:font="HQPB2" w:char="F077"/>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1" w:char="F08E"/>
      </w:r>
      <w:r w:rsidRPr="000A6EEE">
        <w:rPr>
          <w:rFonts w:ascii="Times New Roman" w:hAnsi="Times New Roman" w:cs="Times New Roman"/>
          <w:sz w:val="24"/>
          <w:szCs w:val="24"/>
        </w:rPr>
        <w:sym w:font="HQPB4" w:char="F0C9"/>
      </w:r>
      <w:r w:rsidRPr="000A6EEE">
        <w:rPr>
          <w:rFonts w:ascii="Times New Roman" w:hAnsi="Times New Roman" w:cs="Times New Roman"/>
          <w:sz w:val="24"/>
          <w:szCs w:val="24"/>
        </w:rPr>
        <w:sym w:font="HQPB4" w:char="F069"/>
      </w:r>
      <w:r w:rsidRPr="000A6EEE">
        <w:rPr>
          <w:rFonts w:ascii="Times New Roman" w:hAnsi="Times New Roman" w:cs="Times New Roman"/>
          <w:sz w:val="24"/>
          <w:szCs w:val="24"/>
        </w:rPr>
        <w:sym w:font="HQPB2" w:char="F08D"/>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F3"/>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42"/>
      </w:r>
      <w:r w:rsidRPr="000A6EEE">
        <w:rPr>
          <w:rFonts w:ascii="Times New Roman" w:hAnsi="Times New Roman" w:cs="Times New Roman"/>
          <w:sz w:val="24"/>
          <w:szCs w:val="24"/>
        </w:rPr>
        <w:sym w:font="HQPB2" w:char="F051"/>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29"/>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F"/>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34"/>
      </w:r>
      <w:r w:rsidRPr="000A6EEE">
        <w:rPr>
          <w:rFonts w:ascii="Times New Roman" w:hAnsi="Times New Roman" w:cs="Times New Roman"/>
          <w:sz w:val="24"/>
          <w:szCs w:val="24"/>
        </w:rPr>
        <w:sym w:font="HQPB2" w:char="F0D3"/>
      </w:r>
      <w:r w:rsidRPr="000A6EEE">
        <w:rPr>
          <w:rFonts w:ascii="Times New Roman" w:hAnsi="Times New Roman" w:cs="Times New Roman"/>
          <w:sz w:val="24"/>
          <w:szCs w:val="24"/>
        </w:rPr>
        <w:sym w:font="HQPB4" w:char="F0AE"/>
      </w:r>
      <w:r w:rsidRPr="000A6EEE">
        <w:rPr>
          <w:rFonts w:ascii="Times New Roman" w:hAnsi="Times New Roman" w:cs="Times New Roman"/>
          <w:sz w:val="24"/>
          <w:szCs w:val="24"/>
        </w:rPr>
        <w:sym w:font="HQPB1" w:char="F04C"/>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28"/>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1" w:char="F08E"/>
      </w:r>
      <w:r w:rsidRPr="000A6EEE">
        <w:rPr>
          <w:rFonts w:ascii="Times New Roman" w:hAnsi="Times New Roman" w:cs="Times New Roman"/>
          <w:sz w:val="24"/>
          <w:szCs w:val="24"/>
        </w:rPr>
        <w:sym w:font="HQPB4" w:char="F0C9"/>
      </w:r>
      <w:r w:rsidRPr="000A6EEE">
        <w:rPr>
          <w:rFonts w:ascii="Times New Roman" w:hAnsi="Times New Roman" w:cs="Times New Roman"/>
          <w:sz w:val="24"/>
          <w:szCs w:val="24"/>
        </w:rPr>
        <w:sym w:font="HQPB4" w:char="F069"/>
      </w:r>
      <w:r w:rsidRPr="000A6EEE">
        <w:rPr>
          <w:rFonts w:ascii="Times New Roman" w:hAnsi="Times New Roman" w:cs="Times New Roman"/>
          <w:sz w:val="24"/>
          <w:szCs w:val="24"/>
        </w:rPr>
        <w:sym w:font="HQPB2" w:char="F08D"/>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F3"/>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4E"/>
      </w:r>
      <w:r w:rsidRPr="000A6EEE">
        <w:rPr>
          <w:rFonts w:ascii="Times New Roman" w:hAnsi="Times New Roman" w:cs="Times New Roman"/>
          <w:sz w:val="24"/>
          <w:szCs w:val="24"/>
        </w:rPr>
        <w:sym w:font="HQPB4" w:char="F0CD"/>
      </w:r>
      <w:r w:rsidRPr="000A6EEE">
        <w:rPr>
          <w:rFonts w:ascii="Times New Roman" w:hAnsi="Times New Roman" w:cs="Times New Roman"/>
          <w:sz w:val="24"/>
          <w:szCs w:val="24"/>
        </w:rPr>
        <w:sym w:font="HQPB2" w:char="F06B"/>
      </w:r>
      <w:r w:rsidRPr="000A6EEE">
        <w:rPr>
          <w:rFonts w:ascii="Times New Roman" w:hAnsi="Times New Roman" w:cs="Times New Roman"/>
          <w:sz w:val="24"/>
          <w:szCs w:val="24"/>
        </w:rPr>
        <w:sym w:font="HQPB4" w:char="F0C5"/>
      </w:r>
      <w:r w:rsidRPr="000A6EEE">
        <w:rPr>
          <w:rFonts w:ascii="Times New Roman" w:hAnsi="Times New Roman" w:cs="Times New Roman"/>
          <w:sz w:val="24"/>
          <w:szCs w:val="24"/>
        </w:rPr>
        <w:sym w:font="HQPB1" w:char="F0A6"/>
      </w:r>
      <w:r w:rsidRPr="000A6EEE">
        <w:rPr>
          <w:rFonts w:ascii="Times New Roman" w:hAnsi="Times New Roman" w:cs="Times New Roman"/>
          <w:sz w:val="24"/>
          <w:szCs w:val="24"/>
        </w:rPr>
        <w:sym w:font="HQPB4" w:char="F0E0"/>
      </w:r>
      <w:r w:rsidRPr="000A6EEE">
        <w:rPr>
          <w:rFonts w:ascii="Times New Roman" w:hAnsi="Times New Roman" w:cs="Times New Roman"/>
          <w:sz w:val="24"/>
          <w:szCs w:val="24"/>
        </w:rPr>
        <w:sym w:font="HQPB1" w:char="F0FF"/>
      </w:r>
      <w:r w:rsidRPr="000A6EEE">
        <w:rPr>
          <w:rFonts w:ascii="Times New Roman" w:hAnsi="Times New Roman" w:cs="Times New Roman"/>
          <w:sz w:val="24"/>
          <w:szCs w:val="24"/>
        </w:rPr>
        <w:sym w:font="HQPB2" w:char="F052"/>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7"/>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F"/>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21"/>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8C"/>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9"/>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8A"/>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1" w:char="F091"/>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A"/>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5"/>
      </w:r>
      <w:r w:rsidRPr="000A6EEE">
        <w:rPr>
          <w:rFonts w:ascii="Times New Roman" w:hAnsi="Times New Roman" w:cs="Times New Roman"/>
          <w:sz w:val="24"/>
          <w:szCs w:val="24"/>
        </w:rPr>
        <w:sym w:font="HQPB2" w:char="F051"/>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29"/>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F"/>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4" w:char="F05B"/>
      </w:r>
      <w:r w:rsidRPr="000A6EEE">
        <w:rPr>
          <w:rFonts w:ascii="Times New Roman" w:hAnsi="Times New Roman" w:cs="Times New Roman"/>
          <w:sz w:val="24"/>
          <w:szCs w:val="24"/>
        </w:rPr>
        <w:sym w:font="HQPB2" w:char="F0E4"/>
      </w:r>
      <w:r w:rsidRPr="000A6EEE">
        <w:rPr>
          <w:rFonts w:ascii="Times New Roman" w:hAnsi="Times New Roman" w:cs="Times New Roman"/>
          <w:sz w:val="24"/>
          <w:szCs w:val="24"/>
        </w:rPr>
        <w:sym w:font="HQPB4" w:char="F0FE"/>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4" w:char="F0DF"/>
      </w:r>
      <w:r w:rsidRPr="000A6EEE">
        <w:rPr>
          <w:rFonts w:ascii="Times New Roman" w:hAnsi="Times New Roman" w:cs="Times New Roman"/>
          <w:sz w:val="24"/>
          <w:szCs w:val="24"/>
        </w:rPr>
        <w:sym w:font="HQPB1" w:char="F09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9F"/>
      </w:r>
      <w:r w:rsidRPr="000A6EEE">
        <w:rPr>
          <w:rFonts w:ascii="Times New Roman" w:hAnsi="Times New Roman" w:cs="Times New Roman"/>
          <w:sz w:val="24"/>
          <w:szCs w:val="24"/>
        </w:rPr>
        <w:sym w:font="HQPB2" w:char="F078"/>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F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A8"/>
      </w:r>
      <w:r w:rsidRPr="000A6EEE">
        <w:rPr>
          <w:rFonts w:ascii="Times New Roman" w:hAnsi="Times New Roman" w:cs="Times New Roman"/>
          <w:sz w:val="24"/>
          <w:szCs w:val="24"/>
        </w:rPr>
        <w:sym w:font="HQPB1" w:char="F08A"/>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BC"/>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3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4"/>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4F"/>
      </w:r>
      <w:r w:rsidRPr="000A6EEE">
        <w:rPr>
          <w:rFonts w:ascii="Times New Roman" w:hAnsi="Times New Roman" w:cs="Times New Roman"/>
          <w:sz w:val="24"/>
          <w:szCs w:val="24"/>
        </w:rPr>
        <w:sym w:font="HQPB4" w:char="F0DF"/>
      </w:r>
      <w:r w:rsidRPr="000A6EEE">
        <w:rPr>
          <w:rFonts w:ascii="Times New Roman" w:hAnsi="Times New Roman" w:cs="Times New Roman"/>
          <w:sz w:val="24"/>
          <w:szCs w:val="24"/>
        </w:rPr>
        <w:sym w:font="HQPB2" w:char="F067"/>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3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4" w:char="F069"/>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BE"/>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52"/>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Pr>
        <w:sym w:font="HQPB4" w:char="F0DF"/>
      </w:r>
      <w:r w:rsidRPr="000A6EEE">
        <w:rPr>
          <w:rFonts w:ascii="Times New Roman" w:hAnsi="Times New Roman" w:cs="Times New Roman"/>
          <w:sz w:val="24"/>
          <w:szCs w:val="24"/>
        </w:rPr>
        <w:sym w:font="HQPB1" w:char="F08A"/>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40"/>
      </w:r>
      <w:r w:rsidRPr="000A6EEE">
        <w:rPr>
          <w:rFonts w:ascii="Times New Roman" w:hAnsi="Times New Roman" w:cs="Times New Roman"/>
          <w:sz w:val="24"/>
          <w:szCs w:val="24"/>
        </w:rPr>
        <w:sym w:font="HQPB2" w:char="F041"/>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C7"/>
      </w:r>
      <w:r w:rsidRPr="000A6EEE">
        <w:rPr>
          <w:rFonts w:ascii="Times New Roman" w:hAnsi="Times New Roman" w:cs="Times New Roman"/>
          <w:sz w:val="24"/>
          <w:szCs w:val="24"/>
        </w:rPr>
        <w:sym w:font="HQPB2" w:char="F0CA"/>
      </w:r>
      <w:r w:rsidRPr="000A6EEE">
        <w:rPr>
          <w:rFonts w:ascii="Times New Roman" w:hAnsi="Times New Roman" w:cs="Times New Roman"/>
          <w:sz w:val="24"/>
          <w:szCs w:val="24"/>
        </w:rPr>
        <w:sym w:font="HQPB2" w:char="F0CA"/>
      </w:r>
      <w:r w:rsidRPr="000A6EEE">
        <w:rPr>
          <w:rFonts w:ascii="Times New Roman" w:hAnsi="Times New Roman" w:cs="Times New Roman"/>
          <w:sz w:val="24"/>
          <w:szCs w:val="24"/>
        </w:rPr>
        <w:sym w:font="HQPB2" w:char="F0C8"/>
      </w:r>
      <w:r w:rsidRPr="000A6EEE">
        <w:rPr>
          <w:rFonts w:ascii="Times New Roman" w:hAnsi="Times New Roman" w:cs="Times New Roman"/>
          <w:sz w:val="24"/>
          <w:szCs w:val="24"/>
          <w:rtl/>
        </w:rPr>
        <w:t xml:space="preserve">   </w:t>
      </w:r>
    </w:p>
    <w:p w:rsidR="00135E10" w:rsidRPr="000A6EEE" w:rsidDel="009C52B7" w:rsidRDefault="00135E10" w:rsidP="000A6EEE">
      <w:pPr>
        <w:pStyle w:val="ListParagraph"/>
        <w:spacing w:after="0" w:line="360" w:lineRule="auto"/>
        <w:ind w:left="0"/>
        <w:jc w:val="both"/>
        <w:rPr>
          <w:del w:id="8" w:author="USER" w:date="2019-11-18T23:28:00Z"/>
          <w:rFonts w:ascii="Times New Roman" w:hAnsi="Times New Roman" w:cs="Times New Roman"/>
          <w:color w:val="000000" w:themeColor="text1"/>
          <w:sz w:val="24"/>
          <w:szCs w:val="24"/>
        </w:rPr>
      </w:pPr>
    </w:p>
    <w:p w:rsidR="003F25EA" w:rsidRPr="0034438B" w:rsidRDefault="003F25EA" w:rsidP="008D260A">
      <w:pPr>
        <w:pStyle w:val="ListParagraph"/>
        <w:spacing w:after="0" w:line="240" w:lineRule="auto"/>
        <w:ind w:left="851"/>
        <w:jc w:val="both"/>
        <w:rPr>
          <w:rFonts w:ascii="Times New Roman" w:hAnsi="Times New Roman" w:cs="Times New Roman"/>
          <w:iCs/>
          <w:color w:val="000000" w:themeColor="text1"/>
          <w:sz w:val="24"/>
          <w:szCs w:val="24"/>
        </w:rPr>
      </w:pPr>
      <w:r w:rsidRPr="0034438B">
        <w:rPr>
          <w:rFonts w:ascii="Times New Roman" w:hAnsi="Times New Roman" w:cs="Times New Roman"/>
          <w:iCs/>
          <w:color w:val="000000" w:themeColor="text1"/>
          <w:sz w:val="24"/>
          <w:szCs w:val="24"/>
        </w:rPr>
        <w:t>Translate it:</w:t>
      </w:r>
    </w:p>
    <w:p w:rsidR="003F25EA" w:rsidRDefault="003F25EA" w:rsidP="008D260A">
      <w:pPr>
        <w:pStyle w:val="ListParagraph"/>
        <w:spacing w:after="0" w:line="240" w:lineRule="auto"/>
        <w:ind w:left="851"/>
        <w:jc w:val="both"/>
        <w:rPr>
          <w:rFonts w:ascii="Times New Roman" w:hAnsi="Times New Roman" w:cs="Times New Roman"/>
          <w:iCs/>
          <w:color w:val="000000" w:themeColor="text1"/>
          <w:sz w:val="24"/>
          <w:szCs w:val="24"/>
        </w:rPr>
      </w:pPr>
      <w:r w:rsidRPr="0034438B">
        <w:rPr>
          <w:rFonts w:ascii="Times New Roman" w:hAnsi="Times New Roman" w:cs="Times New Roman"/>
          <w:iCs/>
          <w:color w:val="000000" w:themeColor="text1"/>
          <w:sz w:val="24"/>
          <w:szCs w:val="24"/>
        </w:rPr>
        <w:t xml:space="preserve">For men there are angels who always follow him, in the face and behind them, they keep it by the command of Allah. Verily, Allah does not change the circumstances of a people until they change the circumstances of themselves. </w:t>
      </w:r>
      <w:r w:rsidR="0034438B">
        <w:rPr>
          <w:rFonts w:ascii="Times New Roman" w:hAnsi="Times New Roman" w:cs="Times New Roman"/>
          <w:iCs/>
          <w:color w:val="000000" w:themeColor="text1"/>
          <w:sz w:val="24"/>
          <w:szCs w:val="24"/>
        </w:rPr>
        <w:t>T</w:t>
      </w:r>
      <w:r w:rsidRPr="0034438B">
        <w:rPr>
          <w:rFonts w:ascii="Times New Roman" w:hAnsi="Times New Roman" w:cs="Times New Roman"/>
          <w:iCs/>
          <w:color w:val="000000" w:themeColor="text1"/>
          <w:sz w:val="24"/>
          <w:szCs w:val="24"/>
        </w:rPr>
        <w:t>hen no one can reject it; and there was never a protector for them except him.</w:t>
      </w:r>
      <w:r w:rsidR="00E736FF" w:rsidRPr="0034438B">
        <w:rPr>
          <w:rStyle w:val="FootnoteReference"/>
          <w:rFonts w:ascii="Times New Roman" w:hAnsi="Times New Roman" w:cs="Times New Roman"/>
          <w:iCs/>
          <w:color w:val="000000" w:themeColor="text1"/>
          <w:sz w:val="24"/>
          <w:szCs w:val="24"/>
          <w:rtl/>
        </w:rPr>
        <w:t xml:space="preserve"> </w:t>
      </w:r>
      <w:r w:rsidR="00E736FF" w:rsidRPr="0034438B">
        <w:rPr>
          <w:rStyle w:val="FootnoteReference"/>
          <w:rFonts w:ascii="Times New Roman" w:hAnsi="Times New Roman" w:cs="Times New Roman"/>
          <w:iCs/>
          <w:color w:val="000000" w:themeColor="text1"/>
          <w:sz w:val="24"/>
          <w:szCs w:val="24"/>
          <w:rtl/>
        </w:rPr>
        <w:footnoteReference w:id="4"/>
      </w:r>
    </w:p>
    <w:p w:rsidR="0034438B" w:rsidRPr="0034438B" w:rsidRDefault="0034438B" w:rsidP="008D260A">
      <w:pPr>
        <w:pStyle w:val="ListParagraph"/>
        <w:spacing w:after="0" w:line="240" w:lineRule="auto"/>
        <w:ind w:left="142"/>
        <w:jc w:val="both"/>
        <w:rPr>
          <w:rFonts w:ascii="Times New Roman" w:hAnsi="Times New Roman" w:cs="Times New Roman"/>
          <w:iCs/>
          <w:color w:val="000000" w:themeColor="text1"/>
          <w:sz w:val="24"/>
          <w:szCs w:val="24"/>
        </w:rPr>
      </w:pPr>
    </w:p>
    <w:p w:rsidR="00135E10" w:rsidRPr="000A6EEE" w:rsidRDefault="00135E10" w:rsidP="000A6EEE">
      <w:pPr>
        <w:pStyle w:val="ListParagraph"/>
        <w:bidi/>
        <w:spacing w:after="0" w:line="360" w:lineRule="auto"/>
        <w:ind w:left="142"/>
        <w:jc w:val="both"/>
        <w:rPr>
          <w:rFonts w:ascii="Times New Roman" w:hAnsi="Times New Roman" w:cs="Times New Roman"/>
          <w:color w:val="000000" w:themeColor="text1"/>
          <w:sz w:val="24"/>
          <w:szCs w:val="24"/>
        </w:rPr>
      </w:pP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2" w:char="F067"/>
      </w:r>
      <w:r w:rsidRPr="000A6EEE">
        <w:rPr>
          <w:rFonts w:ascii="Times New Roman" w:hAnsi="Times New Roman" w:cs="Times New Roman"/>
          <w:sz w:val="24"/>
          <w:szCs w:val="24"/>
        </w:rPr>
        <w:sym w:font="HQPB2" w:char="F0BB"/>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5A"/>
      </w:r>
      <w:r w:rsidRPr="000A6EEE">
        <w:rPr>
          <w:rFonts w:ascii="Times New Roman" w:hAnsi="Times New Roman" w:cs="Times New Roman"/>
          <w:sz w:val="24"/>
          <w:szCs w:val="24"/>
        </w:rPr>
        <w:sym w:font="HQPB4" w:char="F0F4"/>
      </w:r>
      <w:r w:rsidRPr="000A6EEE">
        <w:rPr>
          <w:rFonts w:ascii="Times New Roman" w:hAnsi="Times New Roman" w:cs="Times New Roman"/>
          <w:sz w:val="24"/>
          <w:szCs w:val="24"/>
        </w:rPr>
        <w:sym w:font="HQPB1" w:char="F0E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1" w:char="F0FF"/>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8"/>
      </w:r>
      <w:r w:rsidRPr="000A6EEE">
        <w:rPr>
          <w:rFonts w:ascii="Times New Roman" w:hAnsi="Times New Roman" w:cs="Times New Roman"/>
          <w:sz w:val="24"/>
          <w:szCs w:val="24"/>
        </w:rPr>
        <w:sym w:font="HQPB4" w:char="F065"/>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4" w:char="F0E4"/>
      </w:r>
      <w:r w:rsidRPr="000A6EEE">
        <w:rPr>
          <w:rFonts w:ascii="Times New Roman" w:hAnsi="Times New Roman" w:cs="Times New Roman"/>
          <w:sz w:val="24"/>
          <w:szCs w:val="24"/>
        </w:rPr>
        <w:sym w:font="HQPB2" w:char="F02E"/>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9"/>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2" w:char="F0BB"/>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DC"/>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8B"/>
      </w:r>
      <w:r w:rsidRPr="000A6EEE">
        <w:rPr>
          <w:rFonts w:ascii="Times New Roman" w:hAnsi="Times New Roman" w:cs="Times New Roman"/>
          <w:sz w:val="24"/>
          <w:szCs w:val="24"/>
        </w:rPr>
        <w:sym w:font="HQPB5" w:char="F078"/>
      </w:r>
      <w:r w:rsidRPr="000A6EEE">
        <w:rPr>
          <w:rFonts w:ascii="Times New Roman" w:hAnsi="Times New Roman" w:cs="Times New Roman"/>
          <w:sz w:val="24"/>
          <w:szCs w:val="24"/>
        </w:rPr>
        <w:sym w:font="HQPB1" w:char="F0A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41"/>
      </w:r>
      <w:r w:rsidRPr="000A6EEE">
        <w:rPr>
          <w:rFonts w:ascii="Times New Roman" w:hAnsi="Times New Roman" w:cs="Times New Roman"/>
          <w:sz w:val="24"/>
          <w:szCs w:val="24"/>
        </w:rPr>
        <w:sym w:font="HQPB2" w:char="F04F"/>
      </w:r>
      <w:r w:rsidRPr="000A6EEE">
        <w:rPr>
          <w:rFonts w:ascii="Times New Roman" w:hAnsi="Times New Roman" w:cs="Times New Roman"/>
          <w:sz w:val="24"/>
          <w:szCs w:val="24"/>
        </w:rPr>
        <w:sym w:font="HQPB2" w:char="F08A"/>
      </w:r>
      <w:r w:rsidRPr="000A6EEE">
        <w:rPr>
          <w:rFonts w:ascii="Times New Roman" w:hAnsi="Times New Roman" w:cs="Times New Roman"/>
          <w:sz w:val="24"/>
          <w:szCs w:val="24"/>
        </w:rPr>
        <w:sym w:font="HQPB4" w:char="F0C5"/>
      </w:r>
      <w:r w:rsidRPr="000A6EEE">
        <w:rPr>
          <w:rFonts w:ascii="Times New Roman" w:hAnsi="Times New Roman" w:cs="Times New Roman"/>
          <w:sz w:val="24"/>
          <w:szCs w:val="24"/>
        </w:rPr>
        <w:sym w:font="HQPB1" w:char="F05F"/>
      </w:r>
      <w:r w:rsidRPr="000A6EEE">
        <w:rPr>
          <w:rFonts w:ascii="Times New Roman" w:hAnsi="Times New Roman" w:cs="Times New Roman"/>
          <w:sz w:val="24"/>
          <w:szCs w:val="24"/>
        </w:rPr>
        <w:sym w:font="HQPB4" w:char="F0A7"/>
      </w:r>
      <w:r w:rsidRPr="000A6EEE">
        <w:rPr>
          <w:rFonts w:ascii="Times New Roman" w:hAnsi="Times New Roman" w:cs="Times New Roman"/>
          <w:sz w:val="24"/>
          <w:szCs w:val="24"/>
        </w:rPr>
        <w:sym w:font="HQPB1" w:char="F091"/>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C7"/>
      </w:r>
      <w:r w:rsidRPr="000A6EEE">
        <w:rPr>
          <w:rFonts w:ascii="Times New Roman" w:hAnsi="Times New Roman" w:cs="Times New Roman"/>
          <w:sz w:val="24"/>
          <w:szCs w:val="24"/>
        </w:rPr>
        <w:sym w:font="HQPB2" w:char="F0CA"/>
      </w:r>
      <w:r w:rsidRPr="000A6EEE">
        <w:rPr>
          <w:rFonts w:ascii="Times New Roman" w:hAnsi="Times New Roman" w:cs="Times New Roman"/>
          <w:sz w:val="24"/>
          <w:szCs w:val="24"/>
        </w:rPr>
        <w:sym w:font="HQPB2" w:char="F0D0"/>
      </w:r>
      <w:r w:rsidRPr="000A6EEE">
        <w:rPr>
          <w:rFonts w:ascii="Times New Roman" w:hAnsi="Times New Roman" w:cs="Times New Roman"/>
          <w:sz w:val="24"/>
          <w:szCs w:val="24"/>
        </w:rPr>
        <w:sym w:font="HQPB2" w:char="F0C8"/>
      </w:r>
      <w:r w:rsidRPr="000A6EEE">
        <w:rPr>
          <w:rFonts w:ascii="Times New Roman" w:hAnsi="Times New Roman" w:cs="Times New Roman"/>
          <w:sz w:val="24"/>
          <w:szCs w:val="24"/>
          <w:rtl/>
        </w:rPr>
        <w:t xml:space="preserve">   </w:t>
      </w:r>
    </w:p>
    <w:p w:rsidR="00135E10" w:rsidRPr="000A6EEE" w:rsidRDefault="00E736FF" w:rsidP="008D260A">
      <w:pPr>
        <w:pStyle w:val="ListParagraph"/>
        <w:spacing w:after="0" w:line="240" w:lineRule="auto"/>
        <w:ind w:left="851"/>
        <w:jc w:val="both"/>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t>Translation</w:t>
      </w:r>
      <w:r w:rsidR="00135E10" w:rsidRPr="000A6EEE">
        <w:rPr>
          <w:rFonts w:ascii="Times New Roman" w:hAnsi="Times New Roman" w:cs="Times New Roman"/>
          <w:color w:val="000000" w:themeColor="text1"/>
          <w:sz w:val="24"/>
          <w:szCs w:val="24"/>
        </w:rPr>
        <w:t>:</w:t>
      </w:r>
    </w:p>
    <w:p w:rsidR="003F25EA" w:rsidRPr="000A6EEE" w:rsidRDefault="003F25EA" w:rsidP="008D260A">
      <w:pPr>
        <w:pStyle w:val="ListParagraph"/>
        <w:spacing w:after="0" w:line="240" w:lineRule="auto"/>
        <w:ind w:left="851"/>
        <w:jc w:val="both"/>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t>And We protect it from every demon that is cursed.</w:t>
      </w:r>
      <w:r w:rsidR="00E736FF" w:rsidRPr="000A6EEE">
        <w:rPr>
          <w:rStyle w:val="FootnoteReference"/>
          <w:rFonts w:ascii="Times New Roman" w:hAnsi="Times New Roman" w:cs="Times New Roman"/>
          <w:color w:val="000000" w:themeColor="text1"/>
          <w:sz w:val="24"/>
          <w:szCs w:val="24"/>
          <w:rtl/>
        </w:rPr>
        <w:t xml:space="preserve"> </w:t>
      </w:r>
      <w:r w:rsidR="00E736FF" w:rsidRPr="000A6EEE">
        <w:rPr>
          <w:rStyle w:val="FootnoteReference"/>
          <w:rFonts w:ascii="Times New Roman" w:hAnsi="Times New Roman" w:cs="Times New Roman"/>
          <w:color w:val="000000" w:themeColor="text1"/>
          <w:sz w:val="24"/>
          <w:szCs w:val="24"/>
          <w:rtl/>
        </w:rPr>
        <w:footnoteReference w:id="5"/>
      </w:r>
    </w:p>
    <w:p w:rsidR="00E736FF" w:rsidRPr="000A6EEE" w:rsidRDefault="00E736FF" w:rsidP="000A6EEE">
      <w:pPr>
        <w:pStyle w:val="ListParagraph"/>
        <w:spacing w:after="0" w:line="360" w:lineRule="auto"/>
        <w:ind w:left="142"/>
        <w:jc w:val="both"/>
        <w:rPr>
          <w:rFonts w:ascii="Times New Roman" w:hAnsi="Times New Roman" w:cs="Times New Roman"/>
          <w:color w:val="000000" w:themeColor="text1"/>
          <w:sz w:val="24"/>
          <w:szCs w:val="24"/>
        </w:rPr>
      </w:pPr>
    </w:p>
    <w:p w:rsidR="00135E10" w:rsidRPr="000A6EEE" w:rsidRDefault="00135E10" w:rsidP="000A6EEE">
      <w:pPr>
        <w:pStyle w:val="ListParagraph"/>
        <w:bidi/>
        <w:spacing w:after="0" w:line="360" w:lineRule="auto"/>
        <w:ind w:left="0"/>
        <w:jc w:val="both"/>
        <w:rPr>
          <w:rFonts w:ascii="Times New Roman" w:hAnsi="Times New Roman" w:cs="Times New Roman"/>
          <w:sz w:val="24"/>
          <w:szCs w:val="24"/>
          <w:rtl/>
        </w:rPr>
      </w:pP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4" w:char="F05A"/>
      </w:r>
      <w:r w:rsidRPr="000A6EEE">
        <w:rPr>
          <w:rFonts w:ascii="Times New Roman" w:hAnsi="Times New Roman" w:cs="Times New Roman"/>
          <w:sz w:val="24"/>
          <w:szCs w:val="24"/>
        </w:rPr>
        <w:sym w:font="HQPB1" w:char="F0E0"/>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1" w:char="F0FF"/>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4" w:char="F069"/>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8"/>
      </w:r>
      <w:r w:rsidRPr="000A6EEE">
        <w:rPr>
          <w:rFonts w:ascii="Times New Roman" w:hAnsi="Times New Roman" w:cs="Times New Roman"/>
          <w:sz w:val="24"/>
          <w:szCs w:val="24"/>
        </w:rPr>
        <w:sym w:font="HQPB4" w:char="F065"/>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4" w:char="F0E4"/>
      </w:r>
      <w:r w:rsidRPr="000A6EEE">
        <w:rPr>
          <w:rFonts w:ascii="Times New Roman" w:hAnsi="Times New Roman" w:cs="Times New Roman"/>
          <w:sz w:val="24"/>
          <w:szCs w:val="24"/>
        </w:rPr>
        <w:sym w:font="HQPB2" w:char="F02E"/>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9"/>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2" w:char="F0BB"/>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DC"/>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8B"/>
      </w:r>
      <w:r w:rsidRPr="000A6EEE">
        <w:rPr>
          <w:rFonts w:ascii="Times New Roman" w:hAnsi="Times New Roman" w:cs="Times New Roman"/>
          <w:sz w:val="24"/>
          <w:szCs w:val="24"/>
        </w:rPr>
        <w:sym w:font="HQPB5" w:char="F078"/>
      </w:r>
      <w:r w:rsidRPr="000A6EEE">
        <w:rPr>
          <w:rFonts w:ascii="Times New Roman" w:hAnsi="Times New Roman" w:cs="Times New Roman"/>
          <w:sz w:val="24"/>
          <w:szCs w:val="24"/>
        </w:rPr>
        <w:sym w:font="HQPB1" w:char="F0A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7"/>
      </w:r>
      <w:r w:rsidRPr="000A6EEE">
        <w:rPr>
          <w:rFonts w:ascii="Times New Roman" w:hAnsi="Times New Roman" w:cs="Times New Roman"/>
          <w:sz w:val="24"/>
          <w:szCs w:val="24"/>
        </w:rPr>
        <w:sym w:font="HQPB1" w:char="F08A"/>
      </w:r>
      <w:r w:rsidRPr="000A6EEE">
        <w:rPr>
          <w:rFonts w:ascii="Times New Roman" w:hAnsi="Times New Roman" w:cs="Times New Roman"/>
          <w:sz w:val="24"/>
          <w:szCs w:val="24"/>
        </w:rPr>
        <w:sym w:font="HQPB4" w:char="F0CD"/>
      </w:r>
      <w:r w:rsidRPr="000A6EEE">
        <w:rPr>
          <w:rFonts w:ascii="Times New Roman" w:hAnsi="Times New Roman" w:cs="Times New Roman"/>
          <w:sz w:val="24"/>
          <w:szCs w:val="24"/>
        </w:rPr>
        <w:sym w:font="HQPB1" w:char="F091"/>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4" w:char="F0A8"/>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C7"/>
      </w:r>
      <w:r w:rsidRPr="000A6EEE">
        <w:rPr>
          <w:rFonts w:ascii="Times New Roman" w:hAnsi="Times New Roman" w:cs="Times New Roman"/>
          <w:sz w:val="24"/>
          <w:szCs w:val="24"/>
        </w:rPr>
        <w:sym w:font="HQPB2" w:char="F0D0"/>
      </w:r>
      <w:r w:rsidRPr="000A6EEE">
        <w:rPr>
          <w:rFonts w:ascii="Times New Roman" w:hAnsi="Times New Roman" w:cs="Times New Roman"/>
          <w:sz w:val="24"/>
          <w:szCs w:val="24"/>
        </w:rPr>
        <w:sym w:font="HQPB2" w:char="F0C8"/>
      </w:r>
      <w:r w:rsidRPr="000A6EEE">
        <w:rPr>
          <w:rFonts w:ascii="Times New Roman" w:hAnsi="Times New Roman" w:cs="Times New Roman"/>
          <w:sz w:val="24"/>
          <w:szCs w:val="24"/>
          <w:rtl/>
        </w:rPr>
        <w:t xml:space="preserve">   </w:t>
      </w:r>
    </w:p>
    <w:p w:rsidR="00135E10" w:rsidRPr="000A6EEE" w:rsidRDefault="00E736FF" w:rsidP="008D260A">
      <w:pPr>
        <w:pStyle w:val="ListParagraph"/>
        <w:spacing w:after="0" w:line="240" w:lineRule="auto"/>
        <w:ind w:left="851"/>
        <w:jc w:val="both"/>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t>Translation</w:t>
      </w:r>
      <w:r w:rsidR="00135E10" w:rsidRPr="000A6EEE">
        <w:rPr>
          <w:rFonts w:ascii="Times New Roman" w:hAnsi="Times New Roman" w:cs="Times New Roman"/>
          <w:color w:val="000000" w:themeColor="text1"/>
          <w:sz w:val="24"/>
          <w:szCs w:val="24"/>
        </w:rPr>
        <w:t>:</w:t>
      </w:r>
    </w:p>
    <w:p w:rsidR="003F25EA" w:rsidRPr="000A6EEE" w:rsidRDefault="003F25EA" w:rsidP="008D260A">
      <w:pPr>
        <w:spacing w:after="0" w:line="240" w:lineRule="auto"/>
        <w:ind w:left="851"/>
        <w:jc w:val="both"/>
        <w:rPr>
          <w:rFonts w:ascii="Times New Roman" w:hAnsi="Times New Roman" w:cs="Times New Roman"/>
          <w:color w:val="000000" w:themeColor="text1"/>
          <w:sz w:val="24"/>
          <w:szCs w:val="24"/>
        </w:rPr>
      </w:pPr>
      <w:r w:rsidRPr="000A6EEE">
        <w:rPr>
          <w:rFonts w:ascii="Times New Roman" w:hAnsi="Times New Roman" w:cs="Times New Roman"/>
          <w:color w:val="000000" w:themeColor="text1"/>
          <w:sz w:val="24"/>
          <w:szCs w:val="24"/>
        </w:rPr>
        <w:t>And kept it (literally) from every demonic Satan.</w:t>
      </w:r>
      <w:r w:rsidR="00E736FF" w:rsidRPr="000A6EEE">
        <w:rPr>
          <w:rStyle w:val="FootnoteReference"/>
          <w:rFonts w:ascii="Times New Roman" w:hAnsi="Times New Roman" w:cs="Times New Roman"/>
          <w:color w:val="000000" w:themeColor="text1"/>
          <w:sz w:val="24"/>
          <w:szCs w:val="24"/>
          <w:rtl/>
        </w:rPr>
        <w:t xml:space="preserve"> </w:t>
      </w:r>
      <w:r w:rsidR="00E736FF" w:rsidRPr="000A6EEE">
        <w:rPr>
          <w:rStyle w:val="FootnoteReference"/>
          <w:rFonts w:ascii="Times New Roman" w:hAnsi="Times New Roman" w:cs="Times New Roman"/>
          <w:color w:val="000000" w:themeColor="text1"/>
          <w:sz w:val="24"/>
          <w:szCs w:val="24"/>
          <w:rtl/>
        </w:rPr>
        <w:footnoteReference w:id="6"/>
      </w:r>
    </w:p>
    <w:p w:rsidR="00E736FF" w:rsidRPr="000A6EEE" w:rsidRDefault="00E736FF" w:rsidP="000A6EEE">
      <w:pPr>
        <w:pStyle w:val="ListParagraph"/>
        <w:spacing w:after="0" w:line="360" w:lineRule="auto"/>
        <w:ind w:left="142"/>
        <w:jc w:val="both"/>
        <w:rPr>
          <w:rFonts w:ascii="Times New Roman" w:hAnsi="Times New Roman" w:cs="Times New Roman"/>
          <w:color w:val="000000" w:themeColor="text1"/>
          <w:sz w:val="24"/>
          <w:szCs w:val="24"/>
        </w:rPr>
      </w:pPr>
    </w:p>
    <w:p w:rsidR="003F25EA" w:rsidRPr="000A6EEE" w:rsidRDefault="004940B8" w:rsidP="000A6EEE">
      <w:pPr>
        <w:pStyle w:val="ListParagraph"/>
        <w:tabs>
          <w:tab w:val="left" w:pos="851"/>
        </w:tabs>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lastRenderedPageBreak/>
        <w:tab/>
      </w:r>
      <w:r w:rsidR="003F25EA" w:rsidRPr="000A6EEE">
        <w:rPr>
          <w:rFonts w:ascii="Times New Roman" w:hAnsi="Times New Roman" w:cs="Times New Roman"/>
          <w:sz w:val="24"/>
          <w:szCs w:val="24"/>
        </w:rPr>
        <w:t xml:space="preserve">The word </w:t>
      </w:r>
      <w:r w:rsidR="003F25EA" w:rsidRPr="000A6EEE">
        <w:rPr>
          <w:rFonts w:ascii="Tahoma" w:hAnsi="Tahoma" w:cs="Tahoma"/>
          <w:sz w:val="24"/>
          <w:szCs w:val="24"/>
          <w:rtl/>
        </w:rPr>
        <w:t>حَفِظَ</w:t>
      </w:r>
      <w:r w:rsidR="003F25EA" w:rsidRPr="000A6EEE">
        <w:rPr>
          <w:rFonts w:ascii="Times New Roman" w:hAnsi="Times New Roman" w:cs="Times New Roman"/>
          <w:sz w:val="24"/>
          <w:szCs w:val="24"/>
        </w:rPr>
        <w:t xml:space="preserve"> with its various derivatives found in the above verses is used for something that contains the meaning of domination and preservation; The memory of something when it is controlled is called </w:t>
      </w:r>
      <w:r w:rsidR="003F25EA" w:rsidRPr="000A6EEE">
        <w:rPr>
          <w:rFonts w:ascii="Tahoma" w:hAnsi="Tahoma" w:cs="Tahoma"/>
          <w:sz w:val="24"/>
          <w:szCs w:val="24"/>
          <w:rtl/>
        </w:rPr>
        <w:t>حِفْظٌ</w:t>
      </w:r>
      <w:r w:rsidR="003F25EA" w:rsidRPr="000A6EEE">
        <w:rPr>
          <w:rFonts w:ascii="Times New Roman" w:hAnsi="Times New Roman" w:cs="Times New Roman"/>
          <w:sz w:val="24"/>
          <w:szCs w:val="24"/>
        </w:rPr>
        <w:t xml:space="preserve">. The strict control of the person to the extent that the person dominates is also called </w:t>
      </w:r>
      <w:r w:rsidR="003F25EA" w:rsidRPr="000A6EEE">
        <w:rPr>
          <w:rFonts w:ascii="Tahoma" w:hAnsi="Tahoma" w:cs="Tahoma"/>
          <w:sz w:val="24"/>
          <w:szCs w:val="24"/>
          <w:rtl/>
        </w:rPr>
        <w:t>حِفْظٌ</w:t>
      </w:r>
      <w:r w:rsidR="003F25EA" w:rsidRPr="000A6EEE">
        <w:rPr>
          <w:rFonts w:ascii="Times New Roman" w:hAnsi="Times New Roman" w:cs="Times New Roman"/>
          <w:sz w:val="24"/>
          <w:szCs w:val="24"/>
        </w:rPr>
        <w:t xml:space="preserve">. The mastery of something to be preserved is also called </w:t>
      </w:r>
      <w:r w:rsidR="003F25EA" w:rsidRPr="000A6EEE">
        <w:rPr>
          <w:rFonts w:ascii="Tahoma" w:hAnsi="Tahoma" w:cs="Tahoma"/>
          <w:sz w:val="24"/>
          <w:szCs w:val="24"/>
          <w:rtl/>
        </w:rPr>
        <w:t>حِفْظٌ</w:t>
      </w:r>
      <w:r w:rsidR="003F25EA" w:rsidRPr="000A6EEE">
        <w:rPr>
          <w:rFonts w:ascii="Times New Roman" w:hAnsi="Times New Roman" w:cs="Times New Roman"/>
          <w:sz w:val="24"/>
          <w:szCs w:val="24"/>
        </w:rPr>
        <w:t xml:space="preserve"> Therefore, at least two meanings can be made by scholars in the sense of this word.First, protection in the sense of preserver.</w:t>
      </w:r>
      <w:r w:rsidRPr="000A6EEE">
        <w:rPr>
          <w:rFonts w:ascii="Times New Roman" w:hAnsi="Times New Roman" w:cs="Times New Roman"/>
          <w:sz w:val="24"/>
          <w:szCs w:val="24"/>
        </w:rPr>
        <w:t>Second, protection in the sense of observing.</w:t>
      </w:r>
      <w:r w:rsidRPr="000A6EEE">
        <w:rPr>
          <w:rStyle w:val="FootnoteReference"/>
          <w:rFonts w:ascii="Times New Roman" w:hAnsi="Times New Roman" w:cs="Times New Roman"/>
          <w:sz w:val="24"/>
          <w:szCs w:val="24"/>
        </w:rPr>
        <w:t xml:space="preserve"> </w:t>
      </w:r>
      <w:r w:rsidRPr="000A6EEE">
        <w:rPr>
          <w:rStyle w:val="FootnoteReference"/>
          <w:rFonts w:ascii="Times New Roman" w:hAnsi="Times New Roman" w:cs="Times New Roman"/>
          <w:sz w:val="24"/>
          <w:szCs w:val="24"/>
        </w:rPr>
        <w:footnoteReference w:id="7"/>
      </w:r>
    </w:p>
    <w:p w:rsidR="003F25EA" w:rsidRPr="000A6EEE" w:rsidRDefault="00135E10">
      <w:pPr>
        <w:pStyle w:val="ListParagraph"/>
        <w:tabs>
          <w:tab w:val="left" w:pos="851"/>
        </w:tabs>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ab/>
      </w:r>
      <w:del w:id="9" w:author="USER" w:date="2019-11-18T23:28:00Z">
        <w:r w:rsidR="003F25EA" w:rsidRPr="000A6EEE" w:rsidDel="009C52B7">
          <w:rPr>
            <w:rFonts w:ascii="Times New Roman" w:hAnsi="Times New Roman" w:cs="Times New Roman"/>
            <w:sz w:val="24"/>
            <w:szCs w:val="24"/>
          </w:rPr>
          <w:tab/>
        </w:r>
      </w:del>
      <w:r w:rsidR="003F25EA" w:rsidRPr="000A6EEE">
        <w:rPr>
          <w:rFonts w:ascii="Times New Roman" w:hAnsi="Times New Roman" w:cs="Times New Roman"/>
          <w:sz w:val="24"/>
          <w:szCs w:val="24"/>
        </w:rPr>
        <w:t xml:space="preserve">Protection in the care of Allah for every person is not only limited to the availability of Allah by the means and infrastructure of life, such as air, water, sun, etc. but more than that. In the teachings of Islam there is what is called sunnatullah and inayatullah. with "natural laws" or habits that occur and are seen in our daily lives. That is why natural laws are an overview of statistical average hours. For example, if there is a plane that exploded in the air or fell down, then we are not surprised if all the passengers were killed, which is called sunnatullah. However, if someone gets inayatullah or the care or protection of Allah </w:t>
      </w:r>
      <w:r w:rsidR="00450C04" w:rsidRPr="000A6EEE">
        <w:rPr>
          <w:rFonts w:ascii="Times New Roman" w:hAnsi="Times New Roman" w:cs="Times New Roman"/>
          <w:sz w:val="24"/>
          <w:szCs w:val="24"/>
        </w:rPr>
        <w:t xml:space="preserve">like </w:t>
      </w:r>
      <w:r w:rsidR="003F25EA" w:rsidRPr="000A6EEE">
        <w:rPr>
          <w:rFonts w:ascii="Times New Roman" w:hAnsi="Times New Roman" w:cs="Times New Roman"/>
          <w:sz w:val="24"/>
          <w:szCs w:val="24"/>
        </w:rPr>
        <w:t>when the plane explodes or crashes he</w:t>
      </w:r>
      <w:r w:rsidR="00450C04" w:rsidRPr="000A6EEE">
        <w:rPr>
          <w:rFonts w:ascii="Times New Roman" w:hAnsi="Times New Roman" w:cs="Times New Roman"/>
          <w:sz w:val="24"/>
          <w:szCs w:val="24"/>
        </w:rPr>
        <w:t xml:space="preserve"> can</w:t>
      </w:r>
      <w:r w:rsidR="003F25EA" w:rsidRPr="000A6EEE">
        <w:rPr>
          <w:rFonts w:ascii="Times New Roman" w:hAnsi="Times New Roman" w:cs="Times New Roman"/>
          <w:sz w:val="24"/>
          <w:szCs w:val="24"/>
        </w:rPr>
        <w:t xml:space="preserve"> escapes from the danger of death because of the maintenance or protection. When a person obtains inayatullah (maintenance or protection of Allah), then he will realize that the acquisition is beyond his ability even not reached by his knowledge. </w:t>
      </w:r>
      <w:r w:rsidR="004940B8" w:rsidRPr="000A6EEE">
        <w:rPr>
          <w:rStyle w:val="FootnoteReference"/>
          <w:rFonts w:ascii="Times New Roman" w:hAnsi="Times New Roman" w:cs="Times New Roman"/>
          <w:sz w:val="24"/>
          <w:szCs w:val="24"/>
        </w:rPr>
        <w:footnoteReference w:id="8"/>
      </w:r>
    </w:p>
    <w:p w:rsidR="00135E10" w:rsidRPr="000A6EEE" w:rsidDel="009C52B7" w:rsidRDefault="0018059D" w:rsidP="000A6EEE">
      <w:pPr>
        <w:pStyle w:val="ListParagraph"/>
        <w:tabs>
          <w:tab w:val="left" w:pos="851"/>
        </w:tabs>
        <w:spacing w:after="0" w:line="360" w:lineRule="auto"/>
        <w:ind w:left="0"/>
        <w:jc w:val="both"/>
        <w:rPr>
          <w:del w:id="10" w:author="USER" w:date="2019-11-18T23:28:00Z"/>
          <w:rFonts w:ascii="Times New Roman" w:hAnsi="Times New Roman" w:cs="Times New Roman"/>
          <w:sz w:val="24"/>
          <w:szCs w:val="24"/>
        </w:rPr>
      </w:pPr>
      <w:r w:rsidRPr="000A6EEE">
        <w:rPr>
          <w:rFonts w:ascii="Times New Roman" w:hAnsi="Times New Roman" w:cs="Times New Roman"/>
          <w:sz w:val="24"/>
          <w:szCs w:val="24"/>
        </w:rPr>
        <w:tab/>
      </w:r>
    </w:p>
    <w:p w:rsidR="003F25EA" w:rsidRPr="000A6EEE" w:rsidDel="009C52B7" w:rsidRDefault="003F25EA">
      <w:pPr>
        <w:pStyle w:val="ListParagraph"/>
        <w:tabs>
          <w:tab w:val="left" w:pos="851"/>
        </w:tabs>
        <w:spacing w:after="0" w:line="360" w:lineRule="auto"/>
        <w:ind w:left="0"/>
        <w:jc w:val="both"/>
        <w:rPr>
          <w:del w:id="11" w:author="USER" w:date="2019-11-18T23:28:00Z"/>
          <w:rFonts w:ascii="Times New Roman" w:hAnsi="Times New Roman" w:cs="Times New Roman"/>
          <w:sz w:val="24"/>
          <w:szCs w:val="24"/>
        </w:rPr>
      </w:pPr>
    </w:p>
    <w:p w:rsidR="003F25EA" w:rsidRPr="000A6EEE" w:rsidRDefault="003F25EA" w:rsidP="000A6EEE">
      <w:pPr>
        <w:pStyle w:val="ListParagraph"/>
        <w:tabs>
          <w:tab w:val="left" w:pos="851"/>
        </w:tabs>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 xml:space="preserve">The second meaning of the word </w:t>
      </w:r>
      <w:r w:rsidRPr="000A6EEE">
        <w:rPr>
          <w:rFonts w:ascii="Tahoma" w:hAnsi="Tahoma" w:cs="Tahoma"/>
          <w:sz w:val="24"/>
          <w:szCs w:val="24"/>
          <w:rtl/>
        </w:rPr>
        <w:t>حَفِظَ</w:t>
      </w:r>
      <w:r w:rsidRPr="000A6EEE">
        <w:rPr>
          <w:rFonts w:ascii="Times New Roman" w:hAnsi="Times New Roman" w:cs="Times New Roman"/>
          <w:sz w:val="24"/>
          <w:szCs w:val="24"/>
        </w:rPr>
        <w:t xml:space="preserve"> is "to supervise", and the verse that talks about the supervision of Allah is found in several verses of the Koran, as contained in QS al-Infithar / 82; 10-12 and QS ath-Thāriq / 86; 4. These two verses have something in common because they both use the word </w:t>
      </w:r>
      <w:r w:rsidRPr="000A6EEE">
        <w:rPr>
          <w:rFonts w:ascii="Tahoma" w:hAnsi="Tahoma" w:cs="Tahoma"/>
          <w:sz w:val="24"/>
          <w:szCs w:val="24"/>
          <w:rtl/>
        </w:rPr>
        <w:t>عَلَى</w:t>
      </w:r>
      <w:r w:rsidRPr="000A6EEE">
        <w:rPr>
          <w:rFonts w:ascii="Times New Roman" w:hAnsi="Times New Roman" w:cs="Times New Roman"/>
          <w:sz w:val="24"/>
          <w:szCs w:val="24"/>
        </w:rPr>
        <w:t xml:space="preserve"> in the redaction of the sentence used, as contained in the following verse, namely;</w:t>
      </w:r>
    </w:p>
    <w:p w:rsidR="00135E10" w:rsidRPr="000A6EEE" w:rsidRDefault="00135E10" w:rsidP="000A6EEE">
      <w:pPr>
        <w:pStyle w:val="ListParagraph"/>
        <w:tabs>
          <w:tab w:val="left" w:pos="851"/>
        </w:tabs>
        <w:bidi/>
        <w:spacing w:after="0" w:line="360" w:lineRule="auto"/>
        <w:ind w:left="0"/>
        <w:jc w:val="both"/>
        <w:rPr>
          <w:rFonts w:ascii="Times New Roman" w:hAnsi="Times New Roman" w:cs="Times New Roman"/>
          <w:sz w:val="24"/>
          <w:szCs w:val="24"/>
          <w:rtl/>
        </w:rPr>
      </w:pPr>
      <w:r w:rsidRPr="000A6EEE">
        <w:rPr>
          <w:rFonts w:ascii="Times New Roman" w:hAnsi="Times New Roman" w:cs="Times New Roman"/>
          <w:sz w:val="24"/>
          <w:szCs w:val="24"/>
          <w:rtl/>
        </w:rPr>
        <w:t>وَإنَّ عَلَيْكُمْ لَحَافِظُوْنَ. كِرَامًا كَاتِبِيْنَ. يَعْلَمُوْنَ مَا تَفْعَلُوْنَ.</w:t>
      </w:r>
    </w:p>
    <w:p w:rsidR="003F25EA" w:rsidRPr="008D260A" w:rsidRDefault="003F25EA" w:rsidP="008D260A">
      <w:pPr>
        <w:tabs>
          <w:tab w:val="left" w:pos="851"/>
        </w:tabs>
        <w:spacing w:after="0" w:line="360" w:lineRule="auto"/>
        <w:jc w:val="both"/>
        <w:rPr>
          <w:rFonts w:ascii="Times New Roman" w:hAnsi="Times New Roman" w:cs="Times New Roman"/>
          <w:iCs/>
          <w:sz w:val="24"/>
          <w:szCs w:val="24"/>
        </w:rPr>
      </w:pPr>
      <w:r w:rsidRPr="008D260A">
        <w:rPr>
          <w:rFonts w:ascii="Times New Roman" w:hAnsi="Times New Roman" w:cs="Times New Roman"/>
          <w:iCs/>
          <w:sz w:val="24"/>
          <w:szCs w:val="24"/>
        </w:rPr>
        <w:t>Translation:</w:t>
      </w:r>
    </w:p>
    <w:p w:rsidR="003F25EA" w:rsidRPr="000A6EEE" w:rsidRDefault="003F25EA" w:rsidP="008D260A">
      <w:pPr>
        <w:pStyle w:val="ListParagraph"/>
        <w:tabs>
          <w:tab w:val="left" w:pos="851"/>
        </w:tabs>
        <w:spacing w:after="0" w:line="240" w:lineRule="auto"/>
        <w:ind w:left="851"/>
        <w:jc w:val="both"/>
        <w:rPr>
          <w:rFonts w:ascii="Times New Roman" w:hAnsi="Times New Roman" w:cs="Times New Roman"/>
          <w:iCs/>
          <w:sz w:val="24"/>
          <w:szCs w:val="24"/>
        </w:rPr>
      </w:pPr>
      <w:r w:rsidRPr="000A6EEE">
        <w:rPr>
          <w:rFonts w:ascii="Times New Roman" w:hAnsi="Times New Roman" w:cs="Times New Roman"/>
          <w:iCs/>
          <w:sz w:val="24"/>
          <w:szCs w:val="24"/>
        </w:rPr>
        <w:t>Surely there are noble custodians (with Allah) who (function) keep track of your works who know what you are doing</w:t>
      </w:r>
      <w:r w:rsidR="00450C04" w:rsidRPr="000A6EEE">
        <w:rPr>
          <w:rFonts w:ascii="Times New Roman" w:hAnsi="Times New Roman" w:cs="Times New Roman"/>
          <w:iCs/>
          <w:sz w:val="24"/>
          <w:szCs w:val="24"/>
        </w:rPr>
        <w:t>.</w:t>
      </w:r>
      <w:r w:rsidR="004940B8" w:rsidRPr="000A6EEE">
        <w:rPr>
          <w:rStyle w:val="FootnoteReference"/>
          <w:rFonts w:ascii="Times New Roman" w:hAnsi="Times New Roman" w:cs="Times New Roman"/>
          <w:iCs/>
          <w:sz w:val="24"/>
          <w:szCs w:val="24"/>
        </w:rPr>
        <w:footnoteReference w:id="9"/>
      </w:r>
    </w:p>
    <w:p w:rsidR="00135E10" w:rsidRPr="000A6EEE" w:rsidRDefault="00135E10" w:rsidP="000A6EEE">
      <w:pPr>
        <w:pStyle w:val="ListParagraph"/>
        <w:tabs>
          <w:tab w:val="left" w:pos="851"/>
        </w:tabs>
        <w:bidi/>
        <w:spacing w:after="0" w:line="360" w:lineRule="auto"/>
        <w:ind w:left="0"/>
        <w:jc w:val="both"/>
        <w:rPr>
          <w:rFonts w:ascii="Times New Roman" w:hAnsi="Times New Roman" w:cs="Times New Roman"/>
          <w:sz w:val="24"/>
          <w:szCs w:val="24"/>
          <w:rtl/>
        </w:rPr>
      </w:pPr>
      <w:r w:rsidRPr="000A6EEE">
        <w:rPr>
          <w:rFonts w:ascii="Times New Roman" w:hAnsi="Times New Roman" w:cs="Times New Roman"/>
          <w:sz w:val="24"/>
          <w:szCs w:val="24"/>
          <w:rtl/>
        </w:rPr>
        <w:t xml:space="preserve">اِنْ كُلُّ نَفْسٍ لَمَّا عَلَيْهَا حَافِظٌ </w:t>
      </w:r>
    </w:p>
    <w:p w:rsidR="00135E10" w:rsidRPr="000A6EEE" w:rsidRDefault="00135E10" w:rsidP="000A6EEE">
      <w:pPr>
        <w:pStyle w:val="ListParagraph"/>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T</w:t>
      </w:r>
      <w:r w:rsidR="004940B8" w:rsidRPr="000A6EEE">
        <w:rPr>
          <w:rFonts w:ascii="Times New Roman" w:hAnsi="Times New Roman" w:cs="Times New Roman"/>
          <w:sz w:val="24"/>
          <w:szCs w:val="24"/>
        </w:rPr>
        <w:t xml:space="preserve">ranslation: </w:t>
      </w:r>
      <w:r w:rsidR="003F25EA" w:rsidRPr="000A6EEE">
        <w:rPr>
          <w:rFonts w:ascii="Times New Roman" w:hAnsi="Times New Roman" w:cs="Times New Roman"/>
          <w:sz w:val="24"/>
          <w:szCs w:val="24"/>
        </w:rPr>
        <w:tab/>
      </w:r>
    </w:p>
    <w:p w:rsidR="003F25EA" w:rsidRPr="000A6EEE" w:rsidRDefault="008D260A" w:rsidP="008D260A">
      <w:pPr>
        <w:pStyle w:val="ListParagraph"/>
        <w:tabs>
          <w:tab w:val="left" w:pos="851"/>
          <w:tab w:val="left" w:pos="6803"/>
        </w:tabs>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3F25EA" w:rsidRPr="000A6EEE">
        <w:rPr>
          <w:rFonts w:ascii="Times New Roman" w:hAnsi="Times New Roman" w:cs="Times New Roman"/>
          <w:sz w:val="24"/>
          <w:szCs w:val="24"/>
        </w:rPr>
        <w:t>There is no soul (self) but there is a preserver</w:t>
      </w:r>
      <w:r w:rsidR="004940B8" w:rsidRPr="000A6EEE">
        <w:rPr>
          <w:rFonts w:ascii="Times New Roman" w:hAnsi="Times New Roman" w:cs="Times New Roman"/>
          <w:sz w:val="24"/>
          <w:szCs w:val="24"/>
        </w:rPr>
        <w:t>.</w:t>
      </w:r>
      <w:r w:rsidR="004940B8" w:rsidRPr="000A6EEE">
        <w:rPr>
          <w:rStyle w:val="FootnoteReference"/>
          <w:rFonts w:ascii="Times New Roman" w:hAnsi="Times New Roman" w:cs="Times New Roman"/>
          <w:sz w:val="24"/>
          <w:szCs w:val="24"/>
        </w:rPr>
        <w:t xml:space="preserve"> </w:t>
      </w:r>
      <w:r w:rsidR="004940B8" w:rsidRPr="000A6EEE">
        <w:rPr>
          <w:rStyle w:val="FootnoteReference"/>
          <w:rFonts w:ascii="Times New Roman" w:hAnsi="Times New Roman" w:cs="Times New Roman"/>
          <w:sz w:val="24"/>
          <w:szCs w:val="24"/>
        </w:rPr>
        <w:footnoteReference w:id="10"/>
      </w:r>
    </w:p>
    <w:p w:rsidR="003F25EA" w:rsidRPr="000A6EEE" w:rsidRDefault="004940B8" w:rsidP="000A6EEE">
      <w:pPr>
        <w:pStyle w:val="ListParagraph"/>
        <w:tabs>
          <w:tab w:val="left" w:pos="851"/>
        </w:tabs>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ab/>
      </w:r>
      <w:r w:rsidR="003F25EA" w:rsidRPr="000A6EEE">
        <w:rPr>
          <w:rFonts w:ascii="Times New Roman" w:hAnsi="Times New Roman" w:cs="Times New Roman"/>
          <w:sz w:val="24"/>
          <w:szCs w:val="24"/>
        </w:rPr>
        <w:t xml:space="preserve">The use of the word </w:t>
      </w:r>
      <w:r w:rsidR="003F25EA" w:rsidRPr="000A6EEE">
        <w:rPr>
          <w:rFonts w:ascii="Tahoma" w:hAnsi="Tahoma" w:cs="Tahoma"/>
          <w:sz w:val="24"/>
          <w:szCs w:val="24"/>
          <w:rtl/>
        </w:rPr>
        <w:t>عَلَى</w:t>
      </w:r>
      <w:r w:rsidR="003F25EA" w:rsidRPr="000A6EEE">
        <w:rPr>
          <w:rFonts w:ascii="Times New Roman" w:hAnsi="Times New Roman" w:cs="Times New Roman"/>
          <w:sz w:val="24"/>
          <w:szCs w:val="24"/>
        </w:rPr>
        <w:t xml:space="preserve"> in both verses above sends some scholars to equate the message of Ath-Thāriq with al-Infithār above, namely that each soul has its own guardian who records the deeds of good and bad deeds. These recipients were angels named by the Qur'an by Raqīb and Atīd, as mentioned in the QS Qāf / 26; 16-18.</w:t>
      </w:r>
    </w:p>
    <w:p w:rsidR="004940B8" w:rsidRPr="000A6EEE" w:rsidRDefault="004940B8" w:rsidP="000A6EEE">
      <w:pPr>
        <w:pStyle w:val="ListParagraph"/>
        <w:tabs>
          <w:tab w:val="left" w:pos="851"/>
        </w:tabs>
        <w:spacing w:after="0" w:line="360" w:lineRule="auto"/>
        <w:ind w:left="0"/>
        <w:jc w:val="both"/>
        <w:rPr>
          <w:rFonts w:ascii="Times New Roman" w:hAnsi="Times New Roman" w:cs="Times New Roman"/>
          <w:sz w:val="24"/>
          <w:szCs w:val="24"/>
        </w:rPr>
      </w:pPr>
    </w:p>
    <w:p w:rsidR="00135E10" w:rsidRPr="000A6EEE" w:rsidRDefault="00135E10" w:rsidP="000A6EEE">
      <w:pPr>
        <w:pStyle w:val="ListParagraph"/>
        <w:tabs>
          <w:tab w:val="left" w:pos="851"/>
        </w:tabs>
        <w:bidi/>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tl/>
        </w:rPr>
        <w:t>وَلَقَدْ خَلَقْنَا اْلإِنْسَانَ وَنَعْلَمُ مَا تُوَسْوِسُ بِهِ نَفْسُهُ وَنَحْنُ اَقْرَبُاِلَيْهِمِنْ حَبْلِ اْلوَرِيْدِ. اِذْ يَتَلَقَّى اَلْمُتَلَّقِيَانِ عَنِ اْليَمِيْنِ وَعَنِ الشِّمَالِ قَعِيْدٌ. مَا يَلْفِظُ مِنْ قَوْلٍ إِلاَّ لَدَيْهِ رَقِيْبٌ عَتِيْدٌ.</w:t>
      </w:r>
    </w:p>
    <w:p w:rsidR="00135E10" w:rsidRPr="000A6EEE" w:rsidRDefault="00135E10" w:rsidP="000A6EEE">
      <w:pPr>
        <w:pStyle w:val="ListParagraph"/>
        <w:tabs>
          <w:tab w:val="left" w:pos="851"/>
        </w:tabs>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lastRenderedPageBreak/>
        <w:t>T</w:t>
      </w:r>
      <w:r w:rsidR="004940B8" w:rsidRPr="000A6EEE">
        <w:rPr>
          <w:rFonts w:ascii="Times New Roman" w:hAnsi="Times New Roman" w:cs="Times New Roman"/>
          <w:sz w:val="24"/>
          <w:szCs w:val="24"/>
        </w:rPr>
        <w:t xml:space="preserve">ranslation: </w:t>
      </w:r>
    </w:p>
    <w:p w:rsidR="003F25EA" w:rsidRPr="008D260A" w:rsidRDefault="003F25EA" w:rsidP="008D260A">
      <w:pPr>
        <w:pStyle w:val="ListParagraph"/>
        <w:tabs>
          <w:tab w:val="left" w:pos="851"/>
        </w:tabs>
        <w:spacing w:after="0" w:line="240" w:lineRule="auto"/>
        <w:ind w:left="851"/>
        <w:jc w:val="both"/>
        <w:rPr>
          <w:rFonts w:ascii="Times New Roman" w:hAnsi="Times New Roman" w:cs="Times New Roman"/>
          <w:iCs/>
          <w:sz w:val="24"/>
          <w:szCs w:val="24"/>
        </w:rPr>
      </w:pPr>
      <w:r w:rsidRPr="008D260A">
        <w:rPr>
          <w:rFonts w:ascii="Times New Roman" w:hAnsi="Times New Roman" w:cs="Times New Roman"/>
          <w:iCs/>
          <w:sz w:val="24"/>
          <w:szCs w:val="24"/>
        </w:rPr>
        <w:t>And verily We have created man and know what his heart whispers, and We are nearer to him than the veins of his neck. When two Angels recorded their deeds, one sat on the right and the other sat on the left. Not a word was spoken except by the presence of the guardian angel who was always present.</w:t>
      </w:r>
      <w:r w:rsidR="004940B8" w:rsidRPr="008D260A">
        <w:rPr>
          <w:rStyle w:val="FootnoteReference"/>
          <w:rFonts w:ascii="Times New Roman" w:hAnsi="Times New Roman" w:cs="Times New Roman"/>
          <w:iCs/>
          <w:sz w:val="24"/>
          <w:szCs w:val="24"/>
        </w:rPr>
        <w:t xml:space="preserve"> </w:t>
      </w:r>
      <w:r w:rsidR="004940B8" w:rsidRPr="008D260A">
        <w:rPr>
          <w:rStyle w:val="FootnoteReference"/>
          <w:rFonts w:ascii="Times New Roman" w:hAnsi="Times New Roman" w:cs="Times New Roman"/>
          <w:iCs/>
          <w:sz w:val="24"/>
          <w:szCs w:val="24"/>
        </w:rPr>
        <w:footnoteReference w:id="11"/>
      </w:r>
    </w:p>
    <w:p w:rsidR="00135E10" w:rsidRPr="000A6EEE" w:rsidRDefault="00135E10" w:rsidP="000A6EEE">
      <w:pPr>
        <w:pStyle w:val="ListParagraph"/>
        <w:tabs>
          <w:tab w:val="left" w:pos="851"/>
        </w:tabs>
        <w:spacing w:after="0" w:line="360" w:lineRule="auto"/>
        <w:ind w:left="0" w:firstLine="142"/>
        <w:jc w:val="both"/>
        <w:rPr>
          <w:rFonts w:ascii="Times New Roman" w:hAnsi="Times New Roman" w:cs="Times New Roman"/>
          <w:sz w:val="24"/>
          <w:szCs w:val="24"/>
        </w:rPr>
      </w:pPr>
      <w:r w:rsidRPr="000A6EEE">
        <w:rPr>
          <w:rFonts w:ascii="Times New Roman" w:hAnsi="Times New Roman" w:cs="Times New Roman"/>
          <w:sz w:val="24"/>
          <w:szCs w:val="24"/>
        </w:rPr>
        <w:tab/>
      </w:r>
    </w:p>
    <w:p w:rsidR="003F25EA" w:rsidRPr="000A6EEE" w:rsidRDefault="00450C04" w:rsidP="000A6EEE">
      <w:pPr>
        <w:pStyle w:val="ListParagraph"/>
        <w:tabs>
          <w:tab w:val="left" w:pos="851"/>
        </w:tabs>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ab/>
      </w:r>
      <w:r w:rsidR="003F25EA" w:rsidRPr="000A6EEE">
        <w:rPr>
          <w:rFonts w:ascii="Times New Roman" w:hAnsi="Times New Roman" w:cs="Times New Roman"/>
          <w:sz w:val="24"/>
          <w:szCs w:val="24"/>
        </w:rPr>
        <w:t>Even though it is difficult for reason to understand their supervision and whereabouts, a Muslim must believe that supervision does exist even though its nature cannot be reached by reason. Feelings of the presence of angels will make every Muslim think before stepping in so as not to be enslaved by lust. The existence of Angels with Raqīb and Atīd is also confirmed in a prophetic hadith which reads as follows;</w:t>
      </w:r>
    </w:p>
    <w:p w:rsidR="00135E10" w:rsidRPr="000A6EEE" w:rsidRDefault="00135E10" w:rsidP="000A6EEE">
      <w:pPr>
        <w:pStyle w:val="FootnoteText"/>
        <w:bidi/>
        <w:spacing w:line="360" w:lineRule="auto"/>
        <w:jc w:val="both"/>
        <w:rPr>
          <w:rFonts w:ascii="Times New Roman" w:hAnsi="Times New Roman" w:cs="Times New Roman"/>
          <w:sz w:val="24"/>
          <w:szCs w:val="24"/>
        </w:rPr>
      </w:pPr>
      <w:r w:rsidRPr="000A6EEE">
        <w:rPr>
          <w:rFonts w:ascii="Times New Roman" w:hAnsi="Times New Roman" w:cs="Times New Roman"/>
          <w:sz w:val="24"/>
          <w:szCs w:val="24"/>
          <w:rtl/>
        </w:rPr>
        <w:t>حَدَّثَنَا أَحْمَدُ بْنُ مُحَمَّدِ بْنِ نِيْزَكَ الْبَغْدَادِيُّ حَدَّثَنَا الْأَسْوَدُ بْنُ عَامِرٍ حَدَّثَنَا أَبُو مُحَيَّاةَ عَنْ لَيْثٍ عَنْ نَافِعٍ عَنْ ابْنِ عُمَرَأَنَّ رَسُولَ اللَّهِ صَلَّى اللَّهُ عَلَيْهِ وَسَلَّمَ قَالَ إِيَّاكُمْ وَالتَّعَرِّيَ فَإِنَّ مَعَكُمْ مَنْ لَا يُفَارِقُكُمْ إِلَّا عِنْدَ الْغَائِطِ وَحِينَ يُفْضِي الرَّجُلُ إِلَى أَهْلِهِ فَاسْتَحْيُوهُمْ وَأَكْرِمُوهُمْقَالَ أَبُو عِيسَى هَذَا حَدِيثٌ غَرِيبٌ لَا نَعْرِفُهُ إِلَّا مِنْ هَذَا الْوَجْهِ وَأَبُو مُحَيَّاةَ اسْمُهُ يَحْيَى بْنُ يَعْلَى</w:t>
      </w:r>
      <w:r w:rsidRPr="000A6EEE">
        <w:rPr>
          <w:rFonts w:ascii="Times New Roman" w:hAnsi="Times New Roman" w:cs="Times New Roman"/>
          <w:sz w:val="24"/>
          <w:szCs w:val="24"/>
        </w:rPr>
        <w:t>.</w:t>
      </w:r>
      <w:r w:rsidRPr="000A6EEE">
        <w:rPr>
          <w:rStyle w:val="FootnoteReference"/>
          <w:rFonts w:ascii="Times New Roman" w:hAnsi="Times New Roman" w:cs="Times New Roman"/>
          <w:sz w:val="24"/>
          <w:szCs w:val="24"/>
          <w:rtl/>
        </w:rPr>
        <w:footnoteReference w:id="12"/>
      </w:r>
    </w:p>
    <w:p w:rsidR="00135E10" w:rsidRPr="000A6EEE" w:rsidRDefault="004940B8" w:rsidP="000A6EEE">
      <w:pPr>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 xml:space="preserve">Translation: </w:t>
      </w:r>
    </w:p>
    <w:p w:rsidR="003F25EA" w:rsidRPr="000A6EEE" w:rsidRDefault="003F25EA" w:rsidP="009A2C79">
      <w:pPr>
        <w:spacing w:after="0" w:line="240" w:lineRule="auto"/>
        <w:ind w:left="851"/>
        <w:jc w:val="both"/>
        <w:textAlignment w:val="baseline"/>
        <w:rPr>
          <w:rFonts w:ascii="Times New Roman" w:hAnsi="Times New Roman" w:cs="Times New Roman"/>
          <w:iCs/>
          <w:sz w:val="24"/>
          <w:szCs w:val="24"/>
        </w:rPr>
      </w:pPr>
      <w:r w:rsidRPr="000A6EEE">
        <w:rPr>
          <w:rFonts w:ascii="Times New Roman" w:hAnsi="Times New Roman" w:cs="Times New Roman"/>
          <w:iCs/>
          <w:sz w:val="24"/>
          <w:szCs w:val="24"/>
        </w:rPr>
        <w:t>Ahmad bin Muhammad bin Nizak Al Baghdadi has told us Al Aswad bin 'Amir has told us Abu Muhayyah of Laits of Nafi' from Ibn Umar that the Prophet shallallahu 'alaihi wasallam said: "Do not be naked (without clothing) , because you are always with those (Angels) who are not separated from you, except when you have a big stomach and when a man is having sex with his wife, therefore, shame on them and bless them. " Abu Isa said; This hadith is gharib, we do not know except from this path, whereas Abu Muhayyah is Yahya bin Ya'la. "</w:t>
      </w:r>
    </w:p>
    <w:p w:rsidR="004940B8" w:rsidRPr="000A6EEE" w:rsidRDefault="004940B8" w:rsidP="000A6EEE">
      <w:pPr>
        <w:spacing w:after="0" w:line="360" w:lineRule="auto"/>
        <w:ind w:left="142"/>
        <w:jc w:val="both"/>
        <w:textAlignment w:val="baseline"/>
        <w:rPr>
          <w:rFonts w:ascii="Times New Roman" w:hAnsi="Times New Roman" w:cs="Times New Roman"/>
          <w:i/>
          <w:iCs/>
          <w:sz w:val="24"/>
          <w:szCs w:val="24"/>
        </w:rPr>
      </w:pPr>
    </w:p>
    <w:p w:rsidR="003F25EA" w:rsidRPr="000A6EEE" w:rsidRDefault="00135E10">
      <w:pPr>
        <w:tabs>
          <w:tab w:val="left" w:pos="851"/>
        </w:tabs>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ab/>
      </w:r>
      <w:del w:id="12" w:author="USER" w:date="2019-11-18T23:29:00Z">
        <w:r w:rsidR="00450C04" w:rsidRPr="000A6EEE" w:rsidDel="009C52B7">
          <w:rPr>
            <w:rFonts w:ascii="Times New Roman" w:hAnsi="Times New Roman" w:cs="Times New Roman"/>
            <w:sz w:val="24"/>
            <w:szCs w:val="24"/>
          </w:rPr>
          <w:tab/>
        </w:r>
      </w:del>
      <w:r w:rsidR="003F25EA" w:rsidRPr="000A6EEE">
        <w:rPr>
          <w:rFonts w:ascii="Times New Roman" w:hAnsi="Times New Roman" w:cs="Times New Roman"/>
          <w:sz w:val="24"/>
          <w:szCs w:val="24"/>
        </w:rPr>
        <w:t xml:space="preserve">According to the above description then the protection of Islamic law is protection against the mukalaf given by Allah as guardian or overseer. Protection in the context of the preserver is to place God as the protector of all kinds of trials that a man undergoes by giving grace, just as the Prophet Joseph experienced when he was seduced by Siti Zulaikha to do acts contrary to the law of God. </w:t>
      </w:r>
      <w:r w:rsidR="003F25EA" w:rsidRPr="000A6EEE">
        <w:rPr>
          <w:rStyle w:val="FootnoteReference"/>
          <w:rFonts w:ascii="Times New Roman" w:hAnsi="Times New Roman" w:cs="Times New Roman"/>
          <w:sz w:val="24"/>
          <w:szCs w:val="24"/>
        </w:rPr>
        <w:footnoteReference w:id="13"/>
      </w:r>
    </w:p>
    <w:p w:rsidR="003047B6" w:rsidRPr="000A6EEE" w:rsidRDefault="00135E10" w:rsidP="000A6EEE">
      <w:pPr>
        <w:tabs>
          <w:tab w:val="left" w:pos="851"/>
        </w:tabs>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ab/>
      </w:r>
      <w:r w:rsidR="00D57281" w:rsidRPr="000A6EEE">
        <w:rPr>
          <w:rFonts w:ascii="Times New Roman" w:hAnsi="Times New Roman" w:cs="Times New Roman"/>
          <w:sz w:val="24"/>
          <w:szCs w:val="24"/>
        </w:rPr>
        <w:t>The meaning of protectionin the case of Prophet Yusuf is a form of Allah’s protection to him by giving him His blessing, teherfore he realized that lust may lead human to the wrong path. If Yusuf did not receive mercy and protection from Allah Almighty, the prophet would have received and followed Zulaikha’s temptation, as explained in Al Quran Chapter/Surah Yusuf 12:53</w:t>
      </w:r>
    </w:p>
    <w:p w:rsidR="00135E10" w:rsidRDefault="00135E10" w:rsidP="000A6EEE">
      <w:pPr>
        <w:bidi/>
        <w:spacing w:after="0" w:line="360" w:lineRule="auto"/>
        <w:jc w:val="both"/>
        <w:textAlignment w:val="baseline"/>
        <w:rPr>
          <w:ins w:id="13" w:author="USER" w:date="2019-11-18T23:29:00Z"/>
          <w:rFonts w:ascii="Times New Roman" w:hAnsi="Times New Roman" w:cs="Times New Roman"/>
          <w:sz w:val="24"/>
          <w:szCs w:val="24"/>
        </w:rPr>
      </w:pPr>
      <w:r w:rsidRPr="000A6EEE">
        <w:rPr>
          <w:rFonts w:ascii="Times New Roman" w:hAnsi="Times New Roman" w:cs="Times New Roman"/>
          <w:sz w:val="24"/>
          <w:szCs w:val="24"/>
          <w:rtl/>
        </w:rPr>
        <w:t>وَمَا اُبَرِّئُ نَفْسِىْ اِنَّ الَّنفْسَ لَاَمَّارَةُ بِالسُّوْءِ اِلَّارَحِمَ رَبِّي اِنَّ رَبيِّ غَفُوْرٌ رَحِيْمٌ.</w:t>
      </w:r>
    </w:p>
    <w:p w:rsidR="009C52B7" w:rsidRPr="000A6EEE" w:rsidDel="005443AD" w:rsidRDefault="009C52B7">
      <w:pPr>
        <w:bidi/>
        <w:spacing w:after="0" w:line="360" w:lineRule="auto"/>
        <w:jc w:val="both"/>
        <w:textAlignment w:val="baseline"/>
        <w:rPr>
          <w:del w:id="14" w:author="USER" w:date="2019-11-19T17:39:00Z"/>
          <w:rFonts w:ascii="Times New Roman" w:hAnsi="Times New Roman" w:cs="Times New Roman"/>
          <w:sz w:val="24"/>
          <w:szCs w:val="24"/>
          <w:rtl/>
        </w:rPr>
        <w:pPrChange w:id="15" w:author="USER" w:date="2019-11-18T23:29:00Z">
          <w:pPr>
            <w:bidi/>
            <w:spacing w:after="0" w:line="360" w:lineRule="auto"/>
            <w:jc w:val="both"/>
            <w:textAlignment w:val="baseline"/>
          </w:pPr>
        </w:pPrChange>
      </w:pPr>
    </w:p>
    <w:p w:rsidR="00135E10" w:rsidRPr="000A6EEE" w:rsidRDefault="00622B0C" w:rsidP="000A6EEE">
      <w:pPr>
        <w:spacing w:after="0" w:line="360" w:lineRule="auto"/>
        <w:jc w:val="both"/>
        <w:textAlignment w:val="baseline"/>
        <w:rPr>
          <w:rFonts w:ascii="Times New Roman" w:hAnsi="Times New Roman" w:cs="Times New Roman"/>
          <w:sz w:val="24"/>
          <w:szCs w:val="24"/>
          <w:rtl/>
        </w:rPr>
      </w:pPr>
      <w:r w:rsidRPr="000A6EEE">
        <w:rPr>
          <w:rFonts w:ascii="Times New Roman" w:hAnsi="Times New Roman" w:cs="Times New Roman"/>
          <w:sz w:val="24"/>
          <w:szCs w:val="24"/>
        </w:rPr>
        <w:t>Translation</w:t>
      </w:r>
      <w:r w:rsidR="00135E10" w:rsidRPr="000A6EEE">
        <w:rPr>
          <w:rFonts w:ascii="Times New Roman" w:hAnsi="Times New Roman" w:cs="Times New Roman"/>
          <w:sz w:val="24"/>
          <w:szCs w:val="24"/>
        </w:rPr>
        <w:t>:</w:t>
      </w:r>
    </w:p>
    <w:p w:rsidR="00C60AA3" w:rsidRPr="000A6EEE" w:rsidRDefault="00C60AA3" w:rsidP="009A2C79">
      <w:pPr>
        <w:spacing w:after="0" w:line="240" w:lineRule="auto"/>
        <w:ind w:left="851"/>
        <w:jc w:val="both"/>
        <w:textAlignment w:val="baseline"/>
        <w:rPr>
          <w:rFonts w:ascii="Times New Roman" w:hAnsi="Times New Roman" w:cs="Times New Roman"/>
          <w:sz w:val="24"/>
          <w:szCs w:val="24"/>
        </w:rPr>
      </w:pPr>
      <w:r w:rsidRPr="000A6EEE">
        <w:rPr>
          <w:rFonts w:ascii="Times New Roman" w:hAnsi="Times New Roman" w:cs="Times New Roman"/>
          <w:sz w:val="24"/>
          <w:szCs w:val="24"/>
        </w:rPr>
        <w:t>And I do not acquit myself. Indeed, the soul is a persistent enjoiner of evil, except those upon which my Lord has mercy. Indeed, my Lord has mercy. Indeed,</w:t>
      </w:r>
      <w:r w:rsidR="008D260A">
        <w:rPr>
          <w:rFonts w:ascii="Times New Roman" w:hAnsi="Times New Roman" w:cs="Times New Roman"/>
          <w:sz w:val="24"/>
          <w:szCs w:val="24"/>
        </w:rPr>
        <w:t xml:space="preserve"> </w:t>
      </w:r>
      <w:r w:rsidRPr="000A6EEE">
        <w:rPr>
          <w:rFonts w:ascii="Times New Roman" w:hAnsi="Times New Roman" w:cs="Times New Roman"/>
          <w:sz w:val="24"/>
          <w:szCs w:val="24"/>
        </w:rPr>
        <w:t>my Lord is forgiving and merciful.</w:t>
      </w:r>
      <w:r w:rsidRPr="000A6EEE">
        <w:rPr>
          <w:rStyle w:val="FootnoteReference"/>
          <w:rFonts w:ascii="Times New Roman" w:hAnsi="Times New Roman" w:cs="Times New Roman"/>
          <w:i/>
          <w:iCs/>
          <w:sz w:val="24"/>
          <w:szCs w:val="24"/>
        </w:rPr>
        <w:t xml:space="preserve"> </w:t>
      </w:r>
      <w:r w:rsidRPr="000A6EEE">
        <w:rPr>
          <w:rStyle w:val="FootnoteReference"/>
          <w:rFonts w:ascii="Times New Roman" w:hAnsi="Times New Roman" w:cs="Times New Roman"/>
          <w:iCs/>
          <w:sz w:val="24"/>
          <w:szCs w:val="24"/>
        </w:rPr>
        <w:footnoteReference w:id="14"/>
      </w:r>
      <w:r w:rsidRPr="000A6EEE">
        <w:rPr>
          <w:rFonts w:ascii="Times New Roman" w:hAnsi="Times New Roman" w:cs="Times New Roman"/>
          <w:sz w:val="24"/>
          <w:szCs w:val="24"/>
        </w:rPr>
        <w:t xml:space="preserve"> </w:t>
      </w:r>
    </w:p>
    <w:p w:rsidR="00C60AA3" w:rsidRPr="000A6EEE" w:rsidRDefault="00135E10" w:rsidP="000A6EEE">
      <w:pPr>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ab/>
      </w:r>
    </w:p>
    <w:p w:rsidR="003D1248" w:rsidRPr="000A6EEE" w:rsidDel="009C52B7" w:rsidRDefault="003D1248" w:rsidP="000A6EEE">
      <w:pPr>
        <w:spacing w:after="0" w:line="360" w:lineRule="auto"/>
        <w:jc w:val="both"/>
        <w:textAlignment w:val="baseline"/>
        <w:rPr>
          <w:del w:id="16" w:author="USER" w:date="2019-11-18T23:28:00Z"/>
          <w:rFonts w:ascii="Times New Roman" w:hAnsi="Times New Roman" w:cs="Times New Roman"/>
          <w:sz w:val="24"/>
          <w:szCs w:val="24"/>
        </w:rPr>
      </w:pPr>
    </w:p>
    <w:p w:rsidR="002D1232" w:rsidRPr="000A6EEE" w:rsidRDefault="002D1232" w:rsidP="000A6EEE">
      <w:pPr>
        <w:spacing w:after="0" w:line="360" w:lineRule="auto"/>
        <w:ind w:firstLine="720"/>
        <w:jc w:val="both"/>
        <w:textAlignment w:val="baseline"/>
        <w:rPr>
          <w:rFonts w:ascii="Times New Roman" w:hAnsi="Times New Roman" w:cs="Times New Roman"/>
          <w:sz w:val="24"/>
          <w:szCs w:val="24"/>
          <w:rtl/>
        </w:rPr>
      </w:pPr>
      <w:r w:rsidRPr="000A6EEE">
        <w:rPr>
          <w:rFonts w:ascii="Times New Roman" w:hAnsi="Times New Roman" w:cs="Times New Roman"/>
          <w:sz w:val="24"/>
          <w:szCs w:val="24"/>
        </w:rPr>
        <w:t xml:space="preserve">According to the author, not all people can obtain the mercy and protection of Allah Almighty, because only certain people can obtain it, a Muslim who can surrender or </w:t>
      </w:r>
      <w:r w:rsidR="003D1248" w:rsidRPr="000A6EEE">
        <w:rPr>
          <w:rFonts w:ascii="Times New Roman" w:hAnsi="Times New Roman" w:cs="Times New Roman"/>
          <w:sz w:val="24"/>
          <w:szCs w:val="24"/>
        </w:rPr>
        <w:t xml:space="preserve">believe </w:t>
      </w:r>
      <w:r w:rsidRPr="000A6EEE">
        <w:rPr>
          <w:rFonts w:ascii="Times New Roman" w:hAnsi="Times New Roman" w:cs="Times New Roman"/>
          <w:sz w:val="24"/>
          <w:szCs w:val="24"/>
        </w:rPr>
        <w:t xml:space="preserve">in Him, a Muslim who can do justice because justice is close to being feared and piety is the deepest way to </w:t>
      </w:r>
      <w:r w:rsidR="003D1248" w:rsidRPr="000A6EEE">
        <w:rPr>
          <w:rFonts w:ascii="Times New Roman" w:hAnsi="Times New Roman" w:cs="Times New Roman"/>
          <w:sz w:val="24"/>
          <w:szCs w:val="24"/>
        </w:rPr>
        <w:t>get</w:t>
      </w:r>
      <w:r w:rsidRPr="000A6EEE">
        <w:rPr>
          <w:rFonts w:ascii="Times New Roman" w:hAnsi="Times New Roman" w:cs="Times New Roman"/>
          <w:sz w:val="24"/>
          <w:szCs w:val="24"/>
        </w:rPr>
        <w:t xml:space="preserve"> closer to the protection and</w:t>
      </w:r>
      <w:r w:rsidR="00BC63F7" w:rsidRPr="000A6EEE">
        <w:rPr>
          <w:rFonts w:ascii="Times New Roman" w:hAnsi="Times New Roman" w:cs="Times New Roman"/>
          <w:sz w:val="24"/>
          <w:szCs w:val="24"/>
        </w:rPr>
        <w:t xml:space="preserve"> preservation of Allah Almighty</w:t>
      </w:r>
      <w:r w:rsidRPr="000A6EEE">
        <w:rPr>
          <w:rFonts w:ascii="Times New Roman" w:hAnsi="Times New Roman" w:cs="Times New Roman"/>
          <w:sz w:val="24"/>
          <w:szCs w:val="24"/>
        </w:rPr>
        <w:t xml:space="preserve"> for those who attain the degree of obedience must find a way out of every problem they face, as outlined in QS ath-Thalaq / 65; 2-3</w:t>
      </w:r>
      <w:r w:rsidR="00416423" w:rsidRPr="000A6EEE">
        <w:rPr>
          <w:rFonts w:ascii="Times New Roman" w:hAnsi="Times New Roman" w:cs="Times New Roman"/>
          <w:sz w:val="24"/>
          <w:szCs w:val="24"/>
        </w:rPr>
        <w:t>:</w:t>
      </w:r>
    </w:p>
    <w:p w:rsidR="00135E10" w:rsidRPr="000A6EEE" w:rsidRDefault="00135E10" w:rsidP="000A6EEE">
      <w:pPr>
        <w:bidi/>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w:t>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8"/>
      </w:r>
      <w:r w:rsidRPr="000A6EEE">
        <w:rPr>
          <w:rFonts w:ascii="Times New Roman" w:hAnsi="Times New Roman" w:cs="Times New Roman"/>
          <w:sz w:val="24"/>
          <w:szCs w:val="24"/>
        </w:rPr>
        <w:sym w:font="HQPB2" w:char="F02C"/>
      </w:r>
      <w:r w:rsidRPr="000A6EEE">
        <w:rPr>
          <w:rFonts w:ascii="Times New Roman" w:hAnsi="Times New Roman" w:cs="Times New Roman"/>
          <w:sz w:val="24"/>
          <w:szCs w:val="24"/>
        </w:rPr>
        <w:sym w:font="HQPB4" w:char="F0AD"/>
      </w:r>
      <w:r w:rsidRPr="000A6EEE">
        <w:rPr>
          <w:rFonts w:ascii="Times New Roman" w:hAnsi="Times New Roman" w:cs="Times New Roman"/>
          <w:sz w:val="24"/>
          <w:szCs w:val="24"/>
        </w:rPr>
        <w:sym w:font="HQPB1" w:char="F047"/>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9"/>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E8"/>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1" w:char="F067"/>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8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BC"/>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3" w:char="F026"/>
      </w:r>
      <w:r w:rsidRPr="000A6EEE">
        <w:rPr>
          <w:rFonts w:ascii="Times New Roman" w:hAnsi="Times New Roman" w:cs="Times New Roman"/>
          <w:sz w:val="24"/>
          <w:szCs w:val="24"/>
        </w:rPr>
        <w:sym w:font="HQPB4" w:char="F0A9"/>
      </w:r>
      <w:r w:rsidRPr="000A6EEE">
        <w:rPr>
          <w:rFonts w:ascii="Times New Roman" w:hAnsi="Times New Roman" w:cs="Times New Roman"/>
          <w:sz w:val="24"/>
          <w:szCs w:val="24"/>
        </w:rPr>
        <w:sym w:font="HQPB3" w:char="F021"/>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5"/>
      </w:r>
      <w:r w:rsidRPr="000A6EEE">
        <w:rPr>
          <w:rFonts w:ascii="Times New Roman" w:hAnsi="Times New Roman" w:cs="Times New Roman"/>
          <w:sz w:val="24"/>
          <w:szCs w:val="24"/>
        </w:rPr>
        <w:sym w:font="HQPB4" w:char="F05B"/>
      </w:r>
      <w:r w:rsidRPr="000A6EEE">
        <w:rPr>
          <w:rFonts w:ascii="Times New Roman" w:hAnsi="Times New Roman" w:cs="Times New Roman"/>
          <w:sz w:val="24"/>
          <w:szCs w:val="24"/>
        </w:rPr>
        <w:sym w:font="HQPB1" w:char="F060"/>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1" w:char="F083"/>
      </w:r>
      <w:r w:rsidRPr="000A6EEE">
        <w:rPr>
          <w:rFonts w:ascii="Times New Roman" w:hAnsi="Times New Roman" w:cs="Times New Roman"/>
          <w:sz w:val="24"/>
          <w:szCs w:val="24"/>
        </w:rPr>
        <w:sym w:font="HQPB5" w:char="F078"/>
      </w:r>
      <w:r w:rsidRPr="000A6EEE">
        <w:rPr>
          <w:rFonts w:ascii="Times New Roman" w:hAnsi="Times New Roman" w:cs="Times New Roman"/>
          <w:sz w:val="24"/>
          <w:szCs w:val="24"/>
        </w:rPr>
        <w:sym w:font="HQPB2" w:char="F04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C7"/>
      </w:r>
      <w:r w:rsidRPr="000A6EEE">
        <w:rPr>
          <w:rFonts w:ascii="Times New Roman" w:hAnsi="Times New Roman" w:cs="Times New Roman"/>
          <w:sz w:val="24"/>
          <w:szCs w:val="24"/>
        </w:rPr>
        <w:sym w:font="HQPB2" w:char="F0CB"/>
      </w:r>
      <w:r w:rsidRPr="000A6EEE">
        <w:rPr>
          <w:rFonts w:ascii="Times New Roman" w:hAnsi="Times New Roman" w:cs="Times New Roman"/>
          <w:sz w:val="24"/>
          <w:szCs w:val="24"/>
        </w:rPr>
        <w:sym w:font="HQPB2" w:char="F0C8"/>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25"/>
      </w:r>
      <w:r w:rsidRPr="000A6EEE">
        <w:rPr>
          <w:rFonts w:ascii="Times New Roman" w:hAnsi="Times New Roman" w:cs="Times New Roman"/>
          <w:sz w:val="24"/>
          <w:szCs w:val="24"/>
        </w:rPr>
        <w:sym w:font="HQPB4" w:char="F0E3"/>
      </w:r>
      <w:r w:rsidRPr="000A6EEE">
        <w:rPr>
          <w:rFonts w:ascii="Times New Roman" w:hAnsi="Times New Roman" w:cs="Times New Roman"/>
          <w:sz w:val="24"/>
          <w:szCs w:val="24"/>
        </w:rPr>
        <w:sym w:font="HQPB1" w:char="F097"/>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4"/>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DF"/>
      </w:r>
      <w:r w:rsidRPr="000A6EEE">
        <w:rPr>
          <w:rFonts w:ascii="Times New Roman" w:hAnsi="Times New Roman" w:cs="Times New Roman"/>
          <w:sz w:val="24"/>
          <w:szCs w:val="24"/>
        </w:rPr>
        <w:sym w:font="HQPB1" w:char="F05D"/>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8B"/>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9F"/>
      </w:r>
      <w:r w:rsidRPr="000A6EEE">
        <w:rPr>
          <w:rFonts w:ascii="Times New Roman" w:hAnsi="Times New Roman" w:cs="Times New Roman"/>
          <w:sz w:val="24"/>
          <w:szCs w:val="24"/>
        </w:rPr>
        <w:sym w:font="HQPB2" w:char="F077"/>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DC"/>
      </w:r>
      <w:r w:rsidRPr="000A6EEE">
        <w:rPr>
          <w:rFonts w:ascii="Times New Roman" w:hAnsi="Times New Roman" w:cs="Times New Roman"/>
          <w:sz w:val="24"/>
          <w:szCs w:val="24"/>
        </w:rPr>
        <w:sym w:font="HQPB1" w:char="F03D"/>
      </w:r>
      <w:r w:rsidRPr="000A6EEE">
        <w:rPr>
          <w:rFonts w:ascii="Times New Roman" w:hAnsi="Times New Roman" w:cs="Times New Roman"/>
          <w:sz w:val="24"/>
          <w:szCs w:val="24"/>
        </w:rPr>
        <w:sym w:font="HQPB4" w:char="F0C5"/>
      </w:r>
      <w:r w:rsidRPr="000A6EEE">
        <w:rPr>
          <w:rFonts w:ascii="Times New Roman" w:hAnsi="Times New Roman" w:cs="Times New Roman"/>
          <w:sz w:val="24"/>
          <w:szCs w:val="24"/>
        </w:rPr>
        <w:sym w:font="HQPB1" w:char="F0A1"/>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46"/>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1" w:char="F074"/>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8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4"/>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2"/>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6"/>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4" w:char="F0A9"/>
      </w:r>
      <w:r w:rsidRPr="000A6EEE">
        <w:rPr>
          <w:rFonts w:ascii="Times New Roman" w:hAnsi="Times New Roman" w:cs="Times New Roman"/>
          <w:sz w:val="24"/>
          <w:szCs w:val="24"/>
        </w:rPr>
        <w:sym w:font="HQPB2" w:char="F02E"/>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47"/>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2" w:char="F08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92"/>
      </w:r>
      <w:r w:rsidRPr="000A6EEE">
        <w:rPr>
          <w:rFonts w:ascii="Times New Roman" w:hAnsi="Times New Roman" w:cs="Times New Roman"/>
          <w:sz w:val="24"/>
          <w:szCs w:val="24"/>
        </w:rPr>
        <w:sym w:font="HQPB5" w:char="F06E"/>
      </w:r>
      <w:r w:rsidRPr="000A6EEE">
        <w:rPr>
          <w:rFonts w:ascii="Times New Roman" w:hAnsi="Times New Roman" w:cs="Times New Roman"/>
          <w:sz w:val="24"/>
          <w:szCs w:val="24"/>
        </w:rPr>
        <w:sym w:font="HQPB2" w:char="F03F"/>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E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B"/>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4" w:char="F0DF"/>
      </w:r>
      <w:r w:rsidRPr="000A6EEE">
        <w:rPr>
          <w:rFonts w:ascii="Times New Roman" w:hAnsi="Times New Roman" w:cs="Times New Roman"/>
          <w:sz w:val="24"/>
          <w:szCs w:val="24"/>
        </w:rPr>
        <w:sym w:font="HQPB2" w:char="F067"/>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F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F"/>
      </w:r>
      <w:r w:rsidRPr="000A6EEE">
        <w:rPr>
          <w:rFonts w:ascii="Times New Roman" w:hAnsi="Times New Roman" w:cs="Times New Roman"/>
          <w:sz w:val="24"/>
          <w:szCs w:val="24"/>
        </w:rPr>
        <w:sym w:font="HQPB2" w:char="F0BC"/>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2" w:char="F06D"/>
      </w:r>
      <w:r w:rsidRPr="000A6EEE">
        <w:rPr>
          <w:rFonts w:ascii="Times New Roman" w:hAnsi="Times New Roman" w:cs="Times New Roman"/>
          <w:sz w:val="24"/>
          <w:szCs w:val="24"/>
        </w:rPr>
        <w:sym w:font="HQPB4" w:char="F0E7"/>
      </w:r>
      <w:r w:rsidRPr="000A6EEE">
        <w:rPr>
          <w:rFonts w:ascii="Times New Roman" w:hAnsi="Times New Roman" w:cs="Times New Roman"/>
          <w:sz w:val="24"/>
          <w:szCs w:val="24"/>
        </w:rPr>
        <w:sym w:font="HQPB1" w:char="F037"/>
      </w:r>
      <w:r w:rsidRPr="000A6EEE">
        <w:rPr>
          <w:rFonts w:ascii="Times New Roman" w:hAnsi="Times New Roman" w:cs="Times New Roman"/>
          <w:sz w:val="24"/>
          <w:szCs w:val="24"/>
        </w:rPr>
        <w:sym w:font="HQPB4" w:char="F0F3"/>
      </w:r>
      <w:r w:rsidRPr="000A6EEE">
        <w:rPr>
          <w:rFonts w:ascii="Times New Roman" w:hAnsi="Times New Roman" w:cs="Times New Roman"/>
          <w:sz w:val="24"/>
          <w:szCs w:val="24"/>
        </w:rPr>
        <w:sym w:font="HQPB1" w:char="F0A1"/>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6D"/>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4"/>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A8"/>
      </w:r>
      <w:r w:rsidRPr="000A6EEE">
        <w:rPr>
          <w:rFonts w:ascii="Times New Roman" w:hAnsi="Times New Roman" w:cs="Times New Roman"/>
          <w:sz w:val="24"/>
          <w:szCs w:val="24"/>
        </w:rPr>
        <w:sym w:font="HQPB2" w:char="F062"/>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1" w:char="F02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9"/>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E0"/>
      </w:r>
      <w:r w:rsidRPr="000A6EEE">
        <w:rPr>
          <w:rFonts w:ascii="Times New Roman" w:hAnsi="Times New Roman" w:cs="Times New Roman"/>
          <w:sz w:val="24"/>
          <w:szCs w:val="24"/>
        </w:rPr>
        <w:sym w:font="HQPB1" w:char="F0F7"/>
      </w:r>
      <w:r w:rsidRPr="000A6EEE">
        <w:rPr>
          <w:rFonts w:ascii="Times New Roman" w:hAnsi="Times New Roman" w:cs="Times New Roman"/>
          <w:sz w:val="24"/>
          <w:szCs w:val="24"/>
        </w:rPr>
        <w:sym w:font="HQPB4" w:char="F0CE"/>
      </w:r>
      <w:r w:rsidRPr="000A6EEE">
        <w:rPr>
          <w:rFonts w:ascii="Times New Roman" w:hAnsi="Times New Roman" w:cs="Times New Roman"/>
          <w:sz w:val="24"/>
          <w:szCs w:val="24"/>
        </w:rPr>
        <w:sym w:font="HQPB2" w:char="F03D"/>
      </w:r>
      <w:r w:rsidRPr="000A6EEE">
        <w:rPr>
          <w:rFonts w:ascii="Times New Roman" w:hAnsi="Times New Roman" w:cs="Times New Roman"/>
          <w:sz w:val="24"/>
          <w:szCs w:val="24"/>
        </w:rPr>
        <w:sym w:font="HQPB2" w:char="F0BB"/>
      </w:r>
      <w:r w:rsidRPr="000A6EEE">
        <w:rPr>
          <w:rFonts w:ascii="Times New Roman" w:hAnsi="Times New Roman" w:cs="Times New Roman"/>
          <w:sz w:val="24"/>
          <w:szCs w:val="24"/>
        </w:rPr>
        <w:sym w:font="HQPB5" w:char="F074"/>
      </w:r>
      <w:r w:rsidRPr="000A6EEE">
        <w:rPr>
          <w:rFonts w:ascii="Times New Roman" w:hAnsi="Times New Roman" w:cs="Times New Roman"/>
          <w:sz w:val="24"/>
          <w:szCs w:val="24"/>
        </w:rPr>
        <w:sym w:font="HQPB1" w:char="F02F"/>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BE"/>
      </w:r>
      <w:r w:rsidRPr="000A6EEE">
        <w:rPr>
          <w:rFonts w:ascii="Times New Roman" w:hAnsi="Times New Roman" w:cs="Times New Roman"/>
          <w:sz w:val="24"/>
          <w:szCs w:val="24"/>
        </w:rPr>
        <w:sym w:font="HQPB4" w:char="F0CD"/>
      </w:r>
      <w:r w:rsidRPr="000A6EEE">
        <w:rPr>
          <w:rFonts w:ascii="Times New Roman" w:hAnsi="Times New Roman" w:cs="Times New Roman"/>
          <w:sz w:val="24"/>
          <w:szCs w:val="24"/>
        </w:rPr>
        <w:sym w:font="HQPB2" w:char="F06E"/>
      </w:r>
      <w:r w:rsidRPr="000A6EEE">
        <w:rPr>
          <w:rFonts w:ascii="Times New Roman" w:hAnsi="Times New Roman" w:cs="Times New Roman"/>
          <w:sz w:val="24"/>
          <w:szCs w:val="24"/>
        </w:rPr>
        <w:sym w:font="HQPB4" w:char="F0CC"/>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5" w:char="F072"/>
      </w:r>
      <w:r w:rsidRPr="000A6EEE">
        <w:rPr>
          <w:rFonts w:ascii="Times New Roman" w:hAnsi="Times New Roman" w:cs="Times New Roman"/>
          <w:sz w:val="24"/>
          <w:szCs w:val="24"/>
        </w:rPr>
        <w:sym w:font="HQPB1" w:char="F026"/>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34"/>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F4"/>
      </w:r>
      <w:r w:rsidRPr="000A6EEE">
        <w:rPr>
          <w:rFonts w:ascii="Times New Roman" w:hAnsi="Times New Roman" w:cs="Times New Roman"/>
          <w:sz w:val="24"/>
          <w:szCs w:val="24"/>
        </w:rPr>
        <w:sym w:font="HQPB1" w:char="F089"/>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25"/>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9F"/>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E8"/>
      </w:r>
      <w:r w:rsidRPr="000A6EEE">
        <w:rPr>
          <w:rFonts w:ascii="Times New Roman" w:hAnsi="Times New Roman" w:cs="Times New Roman"/>
          <w:sz w:val="24"/>
          <w:szCs w:val="24"/>
        </w:rPr>
        <w:sym w:font="HQPB5" w:char="F079"/>
      </w:r>
      <w:r w:rsidRPr="000A6EEE">
        <w:rPr>
          <w:rFonts w:ascii="Times New Roman" w:hAnsi="Times New Roman" w:cs="Times New Roman"/>
          <w:sz w:val="24"/>
          <w:szCs w:val="24"/>
        </w:rPr>
        <w:sym w:font="HQPB1" w:char="F05F"/>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5" w:char="F0AA"/>
      </w:r>
      <w:r w:rsidRPr="000A6EEE">
        <w:rPr>
          <w:rFonts w:ascii="Times New Roman" w:hAnsi="Times New Roman" w:cs="Times New Roman"/>
          <w:sz w:val="24"/>
          <w:szCs w:val="24"/>
        </w:rPr>
        <w:sym w:font="HQPB1" w:char="F021"/>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C8"/>
      </w:r>
      <w:r w:rsidRPr="000A6EEE">
        <w:rPr>
          <w:rFonts w:ascii="Times New Roman" w:hAnsi="Times New Roman" w:cs="Times New Roman"/>
          <w:sz w:val="24"/>
          <w:szCs w:val="24"/>
        </w:rPr>
        <w:sym w:font="HQPB4" w:char="F065"/>
      </w:r>
      <w:r w:rsidRPr="000A6EEE">
        <w:rPr>
          <w:rFonts w:ascii="Times New Roman" w:hAnsi="Times New Roman" w:cs="Times New Roman"/>
          <w:sz w:val="24"/>
          <w:szCs w:val="24"/>
        </w:rPr>
        <w:sym w:font="HQPB2" w:char="F040"/>
      </w:r>
      <w:r w:rsidRPr="000A6EEE">
        <w:rPr>
          <w:rFonts w:ascii="Times New Roman" w:hAnsi="Times New Roman" w:cs="Times New Roman"/>
          <w:sz w:val="24"/>
          <w:szCs w:val="24"/>
        </w:rPr>
        <w:sym w:font="HQPB4" w:char="F0E4"/>
      </w:r>
      <w:r w:rsidRPr="000A6EEE">
        <w:rPr>
          <w:rFonts w:ascii="Times New Roman" w:hAnsi="Times New Roman" w:cs="Times New Roman"/>
          <w:sz w:val="24"/>
          <w:szCs w:val="24"/>
        </w:rPr>
        <w:sym w:font="HQPB2" w:char="F033"/>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39"/>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4" w:char="F026"/>
      </w:r>
      <w:r w:rsidRPr="000A6EEE">
        <w:rPr>
          <w:rFonts w:ascii="Times New Roman" w:hAnsi="Times New Roman" w:cs="Times New Roman"/>
          <w:sz w:val="24"/>
          <w:szCs w:val="24"/>
        </w:rPr>
        <w:sym w:font="HQPB2" w:char="F0E4"/>
      </w:r>
      <w:r w:rsidRPr="000A6EEE">
        <w:rPr>
          <w:rFonts w:ascii="Times New Roman" w:hAnsi="Times New Roman" w:cs="Times New Roman"/>
          <w:sz w:val="24"/>
          <w:szCs w:val="24"/>
        </w:rPr>
        <w:sym w:font="HQPB4" w:char="F0F3"/>
      </w:r>
      <w:r w:rsidRPr="000A6EEE">
        <w:rPr>
          <w:rFonts w:ascii="Times New Roman" w:hAnsi="Times New Roman" w:cs="Times New Roman"/>
          <w:sz w:val="24"/>
          <w:szCs w:val="24"/>
        </w:rPr>
        <w:sym w:font="HQPB2" w:char="F0D3"/>
      </w:r>
      <w:r w:rsidRPr="000A6EEE">
        <w:rPr>
          <w:rFonts w:ascii="Times New Roman" w:hAnsi="Times New Roman" w:cs="Times New Roman"/>
          <w:sz w:val="24"/>
          <w:szCs w:val="24"/>
        </w:rPr>
        <w:sym w:font="HQPB5" w:char="F078"/>
      </w:r>
      <w:r w:rsidRPr="000A6EEE">
        <w:rPr>
          <w:rFonts w:ascii="Times New Roman" w:hAnsi="Times New Roman" w:cs="Times New Roman"/>
          <w:sz w:val="24"/>
          <w:szCs w:val="24"/>
        </w:rPr>
        <w:sym w:font="HQPB1" w:char="F0AB"/>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4" w:char="F059"/>
      </w:r>
      <w:r w:rsidRPr="000A6EEE">
        <w:rPr>
          <w:rFonts w:ascii="Times New Roman" w:hAnsi="Times New Roman" w:cs="Times New Roman"/>
          <w:sz w:val="24"/>
          <w:szCs w:val="24"/>
        </w:rPr>
        <w:sym w:font="HQPB1" w:char="F091"/>
      </w:r>
      <w:r w:rsidRPr="000A6EEE">
        <w:rPr>
          <w:rFonts w:ascii="Times New Roman" w:hAnsi="Times New Roman" w:cs="Times New Roman"/>
          <w:sz w:val="24"/>
          <w:szCs w:val="24"/>
        </w:rPr>
        <w:sym w:font="HQPB4" w:char="F0F4"/>
      </w:r>
      <w:r w:rsidRPr="000A6EEE">
        <w:rPr>
          <w:rFonts w:ascii="Times New Roman" w:hAnsi="Times New Roman" w:cs="Times New Roman"/>
          <w:sz w:val="24"/>
          <w:szCs w:val="24"/>
        </w:rPr>
        <w:sym w:font="HQPB1" w:char="F089"/>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2" w:char="F025"/>
      </w:r>
      <w:r w:rsidRPr="000A6EEE">
        <w:rPr>
          <w:rFonts w:ascii="Times New Roman" w:hAnsi="Times New Roman" w:cs="Times New Roman"/>
          <w:sz w:val="24"/>
          <w:szCs w:val="24"/>
          <w:rtl/>
        </w:rPr>
        <w:t xml:space="preserve"> </w:t>
      </w:r>
      <w:r w:rsidRPr="000A6EEE">
        <w:rPr>
          <w:rFonts w:ascii="Times New Roman" w:hAnsi="Times New Roman" w:cs="Times New Roman"/>
          <w:sz w:val="24"/>
          <w:szCs w:val="24"/>
        </w:rPr>
        <w:sym w:font="HQPB2" w:char="F0C7"/>
      </w:r>
      <w:r w:rsidRPr="000A6EEE">
        <w:rPr>
          <w:rFonts w:ascii="Times New Roman" w:hAnsi="Times New Roman" w:cs="Times New Roman"/>
          <w:sz w:val="24"/>
          <w:szCs w:val="24"/>
        </w:rPr>
        <w:sym w:font="HQPB2" w:char="F0CC"/>
      </w:r>
      <w:r w:rsidRPr="000A6EEE">
        <w:rPr>
          <w:rFonts w:ascii="Times New Roman" w:hAnsi="Times New Roman" w:cs="Times New Roman"/>
          <w:sz w:val="24"/>
          <w:szCs w:val="24"/>
        </w:rPr>
        <w:sym w:font="HQPB2" w:char="F0C8"/>
      </w:r>
      <w:r w:rsidRPr="000A6EEE">
        <w:rPr>
          <w:rFonts w:ascii="Times New Roman" w:hAnsi="Times New Roman" w:cs="Times New Roman"/>
          <w:sz w:val="24"/>
          <w:szCs w:val="24"/>
          <w:rtl/>
        </w:rPr>
        <w:t xml:space="preserve">   </w:t>
      </w:r>
    </w:p>
    <w:p w:rsidR="00135E10" w:rsidRPr="000A6EEE" w:rsidRDefault="00CD572B" w:rsidP="000A6EEE">
      <w:pPr>
        <w:spacing w:after="0" w:line="360" w:lineRule="auto"/>
        <w:jc w:val="both"/>
        <w:textAlignment w:val="baseline"/>
        <w:rPr>
          <w:rFonts w:ascii="Times New Roman" w:hAnsi="Times New Roman" w:cs="Times New Roman"/>
          <w:i/>
          <w:iCs/>
          <w:sz w:val="24"/>
          <w:szCs w:val="24"/>
        </w:rPr>
      </w:pPr>
      <w:r w:rsidRPr="000A6EEE">
        <w:rPr>
          <w:rFonts w:ascii="Times New Roman" w:hAnsi="Times New Roman" w:cs="Times New Roman"/>
          <w:sz w:val="24"/>
          <w:szCs w:val="24"/>
        </w:rPr>
        <w:t>Translation:</w:t>
      </w:r>
    </w:p>
    <w:p w:rsidR="00FA0D97" w:rsidRDefault="00CD572B" w:rsidP="009A2C79">
      <w:pPr>
        <w:spacing w:after="0" w:line="240" w:lineRule="auto"/>
        <w:ind w:left="142"/>
        <w:jc w:val="both"/>
        <w:textAlignment w:val="baseline"/>
        <w:rPr>
          <w:ins w:id="17" w:author="USER" w:date="2019-11-19T17:39:00Z"/>
          <w:rFonts w:ascii="Times New Roman" w:hAnsi="Times New Roman" w:cs="Times New Roman"/>
          <w:iCs/>
          <w:sz w:val="24"/>
          <w:szCs w:val="24"/>
        </w:rPr>
      </w:pPr>
      <w:r w:rsidRPr="009A2C79">
        <w:rPr>
          <w:rFonts w:ascii="Times New Roman" w:hAnsi="Times New Roman" w:cs="Times New Roman"/>
          <w:iCs/>
          <w:sz w:val="24"/>
          <w:szCs w:val="24"/>
        </w:rPr>
        <w:t>…</w:t>
      </w:r>
      <w:r w:rsidR="00FA0D97" w:rsidRPr="009A2C79">
        <w:rPr>
          <w:rFonts w:ascii="Times New Roman" w:hAnsi="Times New Roman" w:cs="Times New Roman"/>
          <w:iCs/>
          <w:sz w:val="24"/>
          <w:szCs w:val="24"/>
        </w:rPr>
        <w:t>Whoever fears Allah, He will provide for him a way out. And give him sustenance from an unexpected direction. And whoever trusts in Allah, Allah will suffice. Verily Allah performs His business. Indeed, Allah has made provision for everything</w:t>
      </w:r>
      <w:r w:rsidRPr="009A2C79">
        <w:rPr>
          <w:rFonts w:ascii="Times New Roman" w:hAnsi="Times New Roman" w:cs="Times New Roman"/>
          <w:iCs/>
          <w:sz w:val="24"/>
          <w:szCs w:val="24"/>
        </w:rPr>
        <w:t>.</w:t>
      </w:r>
      <w:r w:rsidRPr="009A2C79">
        <w:rPr>
          <w:rStyle w:val="FootnoteReference"/>
          <w:rFonts w:ascii="Times New Roman" w:hAnsi="Times New Roman" w:cs="Times New Roman"/>
          <w:iCs/>
          <w:sz w:val="24"/>
          <w:szCs w:val="24"/>
        </w:rPr>
        <w:t xml:space="preserve"> </w:t>
      </w:r>
      <w:r w:rsidRPr="009A2C79">
        <w:rPr>
          <w:rStyle w:val="FootnoteReference"/>
          <w:rFonts w:ascii="Times New Roman" w:hAnsi="Times New Roman" w:cs="Times New Roman"/>
          <w:iCs/>
          <w:sz w:val="24"/>
          <w:szCs w:val="24"/>
        </w:rPr>
        <w:footnoteReference w:id="15"/>
      </w:r>
    </w:p>
    <w:p w:rsidR="005443AD" w:rsidRPr="009A2C79" w:rsidRDefault="005443AD" w:rsidP="009A2C79">
      <w:pPr>
        <w:spacing w:after="0" w:line="240" w:lineRule="auto"/>
        <w:ind w:left="142"/>
        <w:jc w:val="both"/>
        <w:textAlignment w:val="baseline"/>
        <w:rPr>
          <w:rFonts w:ascii="Times New Roman" w:hAnsi="Times New Roman" w:cs="Times New Roman"/>
          <w:iCs/>
          <w:sz w:val="24"/>
          <w:szCs w:val="24"/>
        </w:rPr>
      </w:pPr>
    </w:p>
    <w:p w:rsidR="00B714C7" w:rsidRPr="000A6EEE" w:rsidDel="009C52B7" w:rsidRDefault="00135E10" w:rsidP="000A6EEE">
      <w:pPr>
        <w:tabs>
          <w:tab w:val="left" w:pos="851"/>
        </w:tabs>
        <w:spacing w:after="0" w:line="360" w:lineRule="auto"/>
        <w:jc w:val="both"/>
        <w:textAlignment w:val="baseline"/>
        <w:rPr>
          <w:del w:id="18" w:author="USER" w:date="2019-11-18T23:27:00Z"/>
          <w:rFonts w:ascii="Times New Roman" w:hAnsi="Times New Roman" w:cs="Times New Roman"/>
          <w:sz w:val="24"/>
          <w:szCs w:val="24"/>
        </w:rPr>
      </w:pPr>
      <w:r w:rsidRPr="000A6EEE">
        <w:rPr>
          <w:rFonts w:ascii="Times New Roman" w:hAnsi="Times New Roman" w:cs="Times New Roman"/>
          <w:sz w:val="24"/>
          <w:szCs w:val="24"/>
        </w:rPr>
        <w:tab/>
      </w:r>
    </w:p>
    <w:p w:rsidR="00B714C7" w:rsidRPr="000A6EEE" w:rsidDel="009C52B7" w:rsidRDefault="00B714C7" w:rsidP="000A6EEE">
      <w:pPr>
        <w:tabs>
          <w:tab w:val="left" w:pos="851"/>
        </w:tabs>
        <w:spacing w:after="0" w:line="360" w:lineRule="auto"/>
        <w:jc w:val="both"/>
        <w:textAlignment w:val="baseline"/>
        <w:rPr>
          <w:del w:id="19" w:author="USER" w:date="2019-11-18T23:23:00Z"/>
          <w:rFonts w:ascii="Times New Roman" w:hAnsi="Times New Roman" w:cs="Times New Roman"/>
          <w:sz w:val="24"/>
          <w:szCs w:val="24"/>
        </w:rPr>
      </w:pPr>
    </w:p>
    <w:p w:rsidR="00B714C7" w:rsidRPr="000A6EEE" w:rsidDel="009C52B7" w:rsidRDefault="00B714C7" w:rsidP="009C52B7">
      <w:pPr>
        <w:tabs>
          <w:tab w:val="left" w:pos="851"/>
        </w:tabs>
        <w:spacing w:after="0" w:line="360" w:lineRule="auto"/>
        <w:jc w:val="both"/>
        <w:textAlignment w:val="baseline"/>
        <w:rPr>
          <w:del w:id="20" w:author="USER" w:date="2019-11-18T23:27:00Z"/>
          <w:rFonts w:ascii="Times New Roman" w:hAnsi="Times New Roman" w:cs="Times New Roman"/>
          <w:sz w:val="24"/>
          <w:szCs w:val="24"/>
        </w:rPr>
      </w:pPr>
    </w:p>
    <w:p w:rsidR="00B714C7" w:rsidRPr="000A6EEE" w:rsidDel="009C52B7" w:rsidRDefault="00B714C7" w:rsidP="000A6EEE">
      <w:pPr>
        <w:tabs>
          <w:tab w:val="left" w:pos="851"/>
        </w:tabs>
        <w:spacing w:after="0" w:line="360" w:lineRule="auto"/>
        <w:jc w:val="both"/>
        <w:textAlignment w:val="baseline"/>
        <w:rPr>
          <w:del w:id="21" w:author="USER" w:date="2019-11-18T23:27:00Z"/>
          <w:rFonts w:ascii="Times New Roman" w:hAnsi="Times New Roman" w:cs="Times New Roman"/>
          <w:sz w:val="24"/>
          <w:szCs w:val="24"/>
        </w:rPr>
      </w:pPr>
    </w:p>
    <w:p w:rsidR="00FA0D97" w:rsidRPr="000A6EEE" w:rsidRDefault="00B714C7" w:rsidP="009C52B7">
      <w:pPr>
        <w:tabs>
          <w:tab w:val="left" w:pos="851"/>
        </w:tabs>
        <w:spacing w:after="0" w:line="360" w:lineRule="auto"/>
        <w:jc w:val="both"/>
        <w:textAlignment w:val="baseline"/>
        <w:rPr>
          <w:rFonts w:ascii="Times New Roman" w:hAnsi="Times New Roman" w:cs="Times New Roman"/>
          <w:sz w:val="24"/>
          <w:szCs w:val="24"/>
        </w:rPr>
      </w:pPr>
      <w:del w:id="22" w:author="USER" w:date="2019-11-18T23:28:00Z">
        <w:r w:rsidRPr="000A6EEE" w:rsidDel="009C52B7">
          <w:rPr>
            <w:rFonts w:ascii="Times New Roman" w:hAnsi="Times New Roman" w:cs="Times New Roman"/>
            <w:sz w:val="24"/>
            <w:szCs w:val="24"/>
          </w:rPr>
          <w:tab/>
        </w:r>
      </w:del>
      <w:r w:rsidR="00FA0D97" w:rsidRPr="000A6EEE">
        <w:rPr>
          <w:rFonts w:ascii="Times New Roman" w:hAnsi="Times New Roman" w:cs="Times New Roman"/>
          <w:sz w:val="24"/>
          <w:szCs w:val="24"/>
        </w:rPr>
        <w:t>The question is what the relationship betw</w:t>
      </w:r>
      <w:r w:rsidR="00B628FD" w:rsidRPr="000A6EEE">
        <w:rPr>
          <w:rFonts w:ascii="Times New Roman" w:hAnsi="Times New Roman" w:cs="Times New Roman"/>
          <w:sz w:val="24"/>
          <w:szCs w:val="24"/>
        </w:rPr>
        <w:t xml:space="preserve">een fear and </w:t>
      </w:r>
      <w:r w:rsidR="004940B8" w:rsidRPr="000A6EEE">
        <w:rPr>
          <w:rFonts w:ascii="Times New Roman" w:hAnsi="Times New Roman" w:cs="Times New Roman"/>
          <w:sz w:val="24"/>
          <w:szCs w:val="24"/>
        </w:rPr>
        <w:t xml:space="preserve">the </w:t>
      </w:r>
      <w:r w:rsidR="00AF4630" w:rsidRPr="000A6EEE">
        <w:rPr>
          <w:rFonts w:ascii="Times New Roman" w:hAnsi="Times New Roman" w:cs="Times New Roman"/>
          <w:sz w:val="24"/>
          <w:szCs w:val="24"/>
        </w:rPr>
        <w:t xml:space="preserve">solution </w:t>
      </w:r>
      <w:r w:rsidR="00B628FD" w:rsidRPr="000A6EEE">
        <w:rPr>
          <w:rFonts w:ascii="Times New Roman" w:hAnsi="Times New Roman" w:cs="Times New Roman"/>
          <w:sz w:val="24"/>
          <w:szCs w:val="24"/>
        </w:rPr>
        <w:t xml:space="preserve">of each </w:t>
      </w:r>
      <w:r w:rsidR="00FA0D97" w:rsidRPr="000A6EEE">
        <w:rPr>
          <w:rFonts w:ascii="Times New Roman" w:hAnsi="Times New Roman" w:cs="Times New Roman"/>
          <w:sz w:val="24"/>
          <w:szCs w:val="24"/>
        </w:rPr>
        <w:t xml:space="preserve">problem </w:t>
      </w:r>
      <w:r w:rsidR="00AF4630" w:rsidRPr="000A6EEE">
        <w:rPr>
          <w:rFonts w:ascii="Times New Roman" w:hAnsi="Times New Roman" w:cs="Times New Roman"/>
          <w:sz w:val="24"/>
          <w:szCs w:val="24"/>
        </w:rPr>
        <w:t>as well as</w:t>
      </w:r>
      <w:r w:rsidR="00FA0D97" w:rsidRPr="000A6EEE">
        <w:rPr>
          <w:rFonts w:ascii="Times New Roman" w:hAnsi="Times New Roman" w:cs="Times New Roman"/>
          <w:sz w:val="24"/>
          <w:szCs w:val="24"/>
        </w:rPr>
        <w:t xml:space="preserve"> the </w:t>
      </w:r>
      <w:r w:rsidR="00AF4630" w:rsidRPr="000A6EEE">
        <w:rPr>
          <w:rFonts w:ascii="Times New Roman" w:hAnsi="Times New Roman" w:cs="Times New Roman"/>
          <w:sz w:val="24"/>
          <w:szCs w:val="24"/>
        </w:rPr>
        <w:t>unexpected</w:t>
      </w:r>
      <w:r w:rsidR="00C5141C" w:rsidRPr="000A6EEE">
        <w:rPr>
          <w:rFonts w:ascii="Times New Roman" w:hAnsi="Times New Roman" w:cs="Times New Roman"/>
          <w:sz w:val="24"/>
          <w:szCs w:val="24"/>
        </w:rPr>
        <w:t xml:space="preserve"> and sudden</w:t>
      </w:r>
      <w:r w:rsidR="00AF4630" w:rsidRPr="000A6EEE">
        <w:rPr>
          <w:rFonts w:ascii="Times New Roman" w:hAnsi="Times New Roman" w:cs="Times New Roman"/>
          <w:sz w:val="24"/>
          <w:szCs w:val="24"/>
        </w:rPr>
        <w:t xml:space="preserve"> blessing</w:t>
      </w:r>
      <w:r w:rsidR="00FA0D97" w:rsidRPr="000A6EEE">
        <w:rPr>
          <w:rFonts w:ascii="Times New Roman" w:hAnsi="Times New Roman" w:cs="Times New Roman"/>
          <w:sz w:val="24"/>
          <w:szCs w:val="24"/>
        </w:rPr>
        <w:t xml:space="preserve">. </w:t>
      </w:r>
      <w:r w:rsidR="00AF4630" w:rsidRPr="000A6EEE">
        <w:rPr>
          <w:rFonts w:ascii="Times New Roman" w:hAnsi="Times New Roman" w:cs="Times New Roman"/>
          <w:sz w:val="24"/>
          <w:szCs w:val="24"/>
        </w:rPr>
        <w:t xml:space="preserve">If </w:t>
      </w:r>
      <w:r w:rsidR="00C5141C" w:rsidRPr="000A6EEE">
        <w:rPr>
          <w:rFonts w:ascii="Times New Roman" w:hAnsi="Times New Roman" w:cs="Times New Roman"/>
          <w:sz w:val="24"/>
          <w:szCs w:val="24"/>
        </w:rPr>
        <w:t xml:space="preserve">we </w:t>
      </w:r>
      <w:r w:rsidR="00AF4630" w:rsidRPr="000A6EEE">
        <w:rPr>
          <w:rFonts w:ascii="Times New Roman" w:hAnsi="Times New Roman" w:cs="Times New Roman"/>
          <w:sz w:val="24"/>
          <w:szCs w:val="24"/>
        </w:rPr>
        <w:t xml:space="preserve">pay attention to the </w:t>
      </w:r>
      <w:r w:rsidR="00FA0D97" w:rsidRPr="000A6EEE">
        <w:rPr>
          <w:rFonts w:ascii="Times New Roman" w:hAnsi="Times New Roman" w:cs="Times New Roman"/>
          <w:sz w:val="24"/>
          <w:szCs w:val="24"/>
        </w:rPr>
        <w:t>above verse, it is understandable that the key to Allah's prote</w:t>
      </w:r>
      <w:r w:rsidR="00DF07F1" w:rsidRPr="000A6EEE">
        <w:rPr>
          <w:rFonts w:ascii="Times New Roman" w:hAnsi="Times New Roman" w:cs="Times New Roman"/>
          <w:sz w:val="24"/>
          <w:szCs w:val="24"/>
        </w:rPr>
        <w:t>ction</w:t>
      </w:r>
      <w:r w:rsidR="00C5141C" w:rsidRPr="000A6EEE">
        <w:rPr>
          <w:rFonts w:ascii="Times New Roman" w:hAnsi="Times New Roman" w:cs="Times New Roman"/>
          <w:sz w:val="24"/>
          <w:szCs w:val="24"/>
        </w:rPr>
        <w:t xml:space="preserve"> to those who fear Him</w:t>
      </w:r>
      <w:r w:rsidR="00DF07F1" w:rsidRPr="000A6EEE">
        <w:rPr>
          <w:rFonts w:ascii="Times New Roman" w:hAnsi="Times New Roman" w:cs="Times New Roman"/>
          <w:sz w:val="24"/>
          <w:szCs w:val="24"/>
        </w:rPr>
        <w:t xml:space="preserve"> is  </w:t>
      </w:r>
      <w:r w:rsidR="00C24999" w:rsidRPr="000A6EEE">
        <w:rPr>
          <w:rFonts w:ascii="Times New Roman" w:hAnsi="Times New Roman" w:cs="Times New Roman"/>
          <w:sz w:val="24"/>
          <w:szCs w:val="24"/>
        </w:rPr>
        <w:t>by trusting Him</w:t>
      </w:r>
      <w:r w:rsidR="00DF07F1" w:rsidRPr="000A6EEE">
        <w:rPr>
          <w:rFonts w:ascii="Times New Roman" w:hAnsi="Times New Roman" w:cs="Times New Roman"/>
          <w:sz w:val="24"/>
          <w:szCs w:val="24"/>
        </w:rPr>
        <w:t>. B</w:t>
      </w:r>
      <w:r w:rsidR="00FA0D97" w:rsidRPr="000A6EEE">
        <w:rPr>
          <w:rFonts w:ascii="Times New Roman" w:hAnsi="Times New Roman" w:cs="Times New Roman"/>
          <w:sz w:val="24"/>
          <w:szCs w:val="24"/>
        </w:rPr>
        <w:t xml:space="preserve">ecause </w:t>
      </w:r>
      <w:r w:rsidR="00C24999" w:rsidRPr="000A6EEE">
        <w:rPr>
          <w:rFonts w:ascii="Times New Roman" w:hAnsi="Times New Roman" w:cs="Times New Roman"/>
          <w:sz w:val="24"/>
          <w:szCs w:val="24"/>
        </w:rPr>
        <w:t xml:space="preserve">by trusting </w:t>
      </w:r>
      <w:r w:rsidR="00FA0D97" w:rsidRPr="000A6EEE">
        <w:rPr>
          <w:rFonts w:ascii="Times New Roman" w:hAnsi="Times New Roman" w:cs="Times New Roman"/>
          <w:sz w:val="24"/>
          <w:szCs w:val="24"/>
        </w:rPr>
        <w:t xml:space="preserve">Allah Almighty </w:t>
      </w:r>
      <w:r w:rsidR="00C24999" w:rsidRPr="000A6EEE">
        <w:rPr>
          <w:rFonts w:ascii="Times New Roman" w:hAnsi="Times New Roman" w:cs="Times New Roman"/>
          <w:sz w:val="24"/>
          <w:szCs w:val="24"/>
        </w:rPr>
        <w:t xml:space="preserve">He </w:t>
      </w:r>
      <w:r w:rsidR="00FA0D97" w:rsidRPr="000A6EEE">
        <w:rPr>
          <w:rFonts w:ascii="Times New Roman" w:hAnsi="Times New Roman" w:cs="Times New Roman"/>
          <w:sz w:val="24"/>
          <w:szCs w:val="24"/>
        </w:rPr>
        <w:t xml:space="preserve">will satisfy all </w:t>
      </w:r>
      <w:r w:rsidR="00C24999" w:rsidRPr="000A6EEE">
        <w:rPr>
          <w:rFonts w:ascii="Times New Roman" w:hAnsi="Times New Roman" w:cs="Times New Roman"/>
          <w:sz w:val="24"/>
          <w:szCs w:val="24"/>
        </w:rPr>
        <w:t xml:space="preserve">human’s </w:t>
      </w:r>
      <w:r w:rsidR="00FA0D97" w:rsidRPr="000A6EEE">
        <w:rPr>
          <w:rFonts w:ascii="Times New Roman" w:hAnsi="Times New Roman" w:cs="Times New Roman"/>
          <w:sz w:val="24"/>
          <w:szCs w:val="24"/>
        </w:rPr>
        <w:t xml:space="preserve">needs and will take care of everything. Therefore, if there is a person who </w:t>
      </w:r>
      <w:r w:rsidR="00C24999" w:rsidRPr="000A6EEE">
        <w:rPr>
          <w:rFonts w:ascii="Times New Roman" w:hAnsi="Times New Roman" w:cs="Times New Roman"/>
          <w:sz w:val="24"/>
          <w:szCs w:val="24"/>
        </w:rPr>
        <w:t xml:space="preserve">leaving everything in Allah’s hand but still has instable feeling due to many propblems of life, it is because </w:t>
      </w:r>
      <w:r w:rsidR="00FA0D97" w:rsidRPr="000A6EEE">
        <w:rPr>
          <w:rFonts w:ascii="Times New Roman" w:hAnsi="Times New Roman" w:cs="Times New Roman"/>
          <w:sz w:val="24"/>
          <w:szCs w:val="24"/>
        </w:rPr>
        <w:t xml:space="preserve">they have not </w:t>
      </w:r>
      <w:r w:rsidR="00EC3B7D" w:rsidRPr="000A6EEE">
        <w:rPr>
          <w:rFonts w:ascii="Times New Roman" w:hAnsi="Times New Roman" w:cs="Times New Roman"/>
          <w:sz w:val="24"/>
          <w:szCs w:val="24"/>
        </w:rPr>
        <w:t xml:space="preserve">yet </w:t>
      </w:r>
      <w:r w:rsidR="00FA0D97" w:rsidRPr="000A6EEE">
        <w:rPr>
          <w:rFonts w:ascii="Times New Roman" w:hAnsi="Times New Roman" w:cs="Times New Roman"/>
          <w:sz w:val="24"/>
          <w:szCs w:val="24"/>
        </w:rPr>
        <w:t>trusted Allah.</w:t>
      </w:r>
      <w:r w:rsidR="004940B8" w:rsidRPr="000A6EEE">
        <w:rPr>
          <w:rStyle w:val="FootnoteReference"/>
          <w:rFonts w:ascii="Times New Roman" w:hAnsi="Times New Roman" w:cs="Times New Roman"/>
          <w:sz w:val="24"/>
          <w:szCs w:val="24"/>
        </w:rPr>
        <w:t xml:space="preserve"> </w:t>
      </w:r>
      <w:r w:rsidR="004940B8" w:rsidRPr="000A6EEE">
        <w:rPr>
          <w:rStyle w:val="FootnoteReference"/>
          <w:rFonts w:ascii="Times New Roman" w:hAnsi="Times New Roman" w:cs="Times New Roman"/>
          <w:sz w:val="24"/>
          <w:szCs w:val="24"/>
        </w:rPr>
        <w:footnoteReference w:id="16"/>
      </w:r>
    </w:p>
    <w:p w:rsidR="00FA0D97" w:rsidRPr="000A6EEE" w:rsidRDefault="00135E10" w:rsidP="000A6EEE">
      <w:pPr>
        <w:tabs>
          <w:tab w:val="left" w:pos="851"/>
        </w:tabs>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ab/>
      </w:r>
      <w:r w:rsidR="00FA0D97" w:rsidRPr="000A6EEE">
        <w:rPr>
          <w:rFonts w:ascii="Times New Roman" w:hAnsi="Times New Roman" w:cs="Times New Roman"/>
          <w:sz w:val="24"/>
          <w:szCs w:val="24"/>
        </w:rPr>
        <w:t xml:space="preserve">While what is meant by legal protection in the form of supervision is a form of protection given by Allah </w:t>
      </w:r>
      <w:r w:rsidR="006C7E8E" w:rsidRPr="000A6EEE">
        <w:rPr>
          <w:rFonts w:ascii="Times New Roman" w:hAnsi="Times New Roman" w:cs="Times New Roman"/>
          <w:sz w:val="24"/>
          <w:szCs w:val="24"/>
        </w:rPr>
        <w:t>Almighty to</w:t>
      </w:r>
      <w:r w:rsidR="00FA0D97" w:rsidRPr="000A6EEE">
        <w:rPr>
          <w:rFonts w:ascii="Times New Roman" w:hAnsi="Times New Roman" w:cs="Times New Roman"/>
          <w:sz w:val="24"/>
          <w:szCs w:val="24"/>
        </w:rPr>
        <w:t xml:space="preserve"> everyone so that the person is protected from the influence of his lust. This is</w:t>
      </w:r>
      <w:r w:rsidR="00C14DDC" w:rsidRPr="000A6EEE">
        <w:rPr>
          <w:rFonts w:ascii="Times New Roman" w:hAnsi="Times New Roman" w:cs="Times New Roman"/>
          <w:sz w:val="24"/>
          <w:szCs w:val="24"/>
        </w:rPr>
        <w:t xml:space="preserve"> because</w:t>
      </w:r>
      <w:r w:rsidR="00FA0D97" w:rsidRPr="000A6EEE">
        <w:rPr>
          <w:rFonts w:ascii="Times New Roman" w:hAnsi="Times New Roman" w:cs="Times New Roman"/>
          <w:sz w:val="24"/>
          <w:szCs w:val="24"/>
        </w:rPr>
        <w:t xml:space="preserve"> humans </w:t>
      </w:r>
      <w:r w:rsidR="00571CE3" w:rsidRPr="000A6EEE">
        <w:rPr>
          <w:rFonts w:ascii="Times New Roman" w:hAnsi="Times New Roman" w:cs="Times New Roman"/>
          <w:sz w:val="24"/>
          <w:szCs w:val="24"/>
        </w:rPr>
        <w:t xml:space="preserve">can not be </w:t>
      </w:r>
      <w:r w:rsidR="00FA0D97" w:rsidRPr="000A6EEE">
        <w:rPr>
          <w:rFonts w:ascii="Times New Roman" w:hAnsi="Times New Roman" w:cs="Times New Roman"/>
          <w:sz w:val="24"/>
          <w:szCs w:val="24"/>
        </w:rPr>
        <w:t xml:space="preserve"> fully </w:t>
      </w:r>
      <w:r w:rsidR="00571CE3" w:rsidRPr="000A6EEE">
        <w:rPr>
          <w:rFonts w:ascii="Times New Roman" w:hAnsi="Times New Roman" w:cs="Times New Roman"/>
          <w:sz w:val="24"/>
          <w:szCs w:val="24"/>
        </w:rPr>
        <w:t xml:space="preserve">be </w:t>
      </w:r>
      <w:r w:rsidR="00FA0D97" w:rsidRPr="000A6EEE">
        <w:rPr>
          <w:rFonts w:ascii="Times New Roman" w:hAnsi="Times New Roman" w:cs="Times New Roman"/>
          <w:sz w:val="24"/>
          <w:szCs w:val="24"/>
        </w:rPr>
        <w:t xml:space="preserve">able to control themselves and </w:t>
      </w:r>
      <w:r w:rsidR="00571CE3" w:rsidRPr="000A6EEE">
        <w:rPr>
          <w:rFonts w:ascii="Times New Roman" w:hAnsi="Times New Roman" w:cs="Times New Roman"/>
          <w:sz w:val="24"/>
          <w:szCs w:val="24"/>
        </w:rPr>
        <w:t xml:space="preserve">take care </w:t>
      </w:r>
      <w:r w:rsidR="00FA0D97" w:rsidRPr="000A6EEE">
        <w:rPr>
          <w:rFonts w:ascii="Times New Roman" w:hAnsi="Times New Roman" w:cs="Times New Roman"/>
          <w:sz w:val="24"/>
          <w:szCs w:val="24"/>
        </w:rPr>
        <w:t xml:space="preserve">themselves because </w:t>
      </w:r>
      <w:r w:rsidR="00571CE3" w:rsidRPr="000A6EEE">
        <w:rPr>
          <w:rFonts w:ascii="Times New Roman" w:hAnsi="Times New Roman" w:cs="Times New Roman"/>
          <w:sz w:val="24"/>
          <w:szCs w:val="24"/>
        </w:rPr>
        <w:t xml:space="preserve">in many cases </w:t>
      </w:r>
      <w:r w:rsidR="00FA0D97" w:rsidRPr="000A6EEE">
        <w:rPr>
          <w:rFonts w:ascii="Times New Roman" w:hAnsi="Times New Roman" w:cs="Times New Roman"/>
          <w:sz w:val="24"/>
          <w:szCs w:val="24"/>
        </w:rPr>
        <w:t xml:space="preserve"> things are in beyond his abilities</w:t>
      </w:r>
      <w:r w:rsidR="00571CE3" w:rsidRPr="000A6EEE">
        <w:rPr>
          <w:rFonts w:ascii="Times New Roman" w:hAnsi="Times New Roman" w:cs="Times New Roman"/>
          <w:sz w:val="24"/>
          <w:szCs w:val="24"/>
        </w:rPr>
        <w:t>. It</w:t>
      </w:r>
      <w:r w:rsidR="00FA0D97" w:rsidRPr="000A6EEE">
        <w:rPr>
          <w:rFonts w:ascii="Times New Roman" w:hAnsi="Times New Roman" w:cs="Times New Roman"/>
          <w:sz w:val="24"/>
          <w:szCs w:val="24"/>
        </w:rPr>
        <w:t xml:space="preserve"> may things that he considered good then proved detrimental to himself. That is why the prophet in one of the traditions ordered everyone to ask for protection from the influence of evil lust, as explained in a hadith which reads as follows</w:t>
      </w:r>
      <w:r w:rsidR="00416423" w:rsidRPr="000A6EEE">
        <w:rPr>
          <w:rFonts w:ascii="Times New Roman" w:hAnsi="Times New Roman" w:cs="Times New Roman"/>
          <w:sz w:val="24"/>
          <w:szCs w:val="24"/>
        </w:rPr>
        <w:t>:</w:t>
      </w:r>
    </w:p>
    <w:p w:rsidR="00135E10" w:rsidRPr="000A6EEE" w:rsidRDefault="00135E10" w:rsidP="000A6EEE">
      <w:pPr>
        <w:tabs>
          <w:tab w:val="left" w:pos="851"/>
        </w:tabs>
        <w:bidi/>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w:t>
      </w:r>
      <w:r w:rsidRPr="000A6EEE">
        <w:rPr>
          <w:rFonts w:ascii="Times New Roman" w:hAnsi="Times New Roman" w:cs="Times New Roman"/>
          <w:sz w:val="24"/>
          <w:szCs w:val="24"/>
          <w:rtl/>
        </w:rPr>
        <w:t xml:space="preserve"> وَقَالَ رَسُولُ اللَّهِ صَلَّى اللَّهُ عَلَيْهِ وَسَلَّمَ دَعَوَاتُ الْمَكْرُوبِ اللَّهُمَّ رَحْمَتَكَ أَرْجُو فَلَا تَكِلْنِي إِلَى نَفْسِي طَرْفَةَ عَيْنٍ وَأَصْلِحْ لِي شَأْنِي كُلَّهُ لَا إِلَهَ إِلَّا أَنْتَ</w:t>
      </w:r>
      <w:r w:rsidRPr="000A6EEE">
        <w:rPr>
          <w:rFonts w:ascii="Times New Roman" w:hAnsi="Times New Roman" w:cs="Times New Roman"/>
          <w:sz w:val="24"/>
          <w:szCs w:val="24"/>
        </w:rPr>
        <w:t>.</w:t>
      </w:r>
      <w:r w:rsidRPr="000A6EEE">
        <w:rPr>
          <w:rStyle w:val="FootnoteReference"/>
          <w:rFonts w:ascii="Times New Roman" w:hAnsi="Times New Roman" w:cs="Times New Roman"/>
          <w:sz w:val="24"/>
          <w:szCs w:val="24"/>
          <w:rtl/>
        </w:rPr>
        <w:footnoteReference w:id="17"/>
      </w:r>
    </w:p>
    <w:p w:rsidR="00135E10" w:rsidRPr="000A6EEE" w:rsidRDefault="004940B8" w:rsidP="000A6EEE">
      <w:pPr>
        <w:pStyle w:val="ListParagraph"/>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 xml:space="preserve">Translation: </w:t>
      </w:r>
    </w:p>
    <w:p w:rsidR="00FA0D97" w:rsidRPr="000A6EEE" w:rsidRDefault="00FA0D97" w:rsidP="009A2C79">
      <w:pPr>
        <w:pStyle w:val="ListParagraph"/>
        <w:spacing w:after="0" w:line="240" w:lineRule="auto"/>
        <w:ind w:left="851"/>
        <w:jc w:val="both"/>
        <w:rPr>
          <w:rFonts w:ascii="Times New Roman" w:hAnsi="Times New Roman" w:cs="Times New Roman"/>
          <w:iCs/>
          <w:sz w:val="24"/>
          <w:szCs w:val="24"/>
        </w:rPr>
      </w:pPr>
      <w:r w:rsidRPr="000A6EEE">
        <w:rPr>
          <w:rFonts w:ascii="Times New Roman" w:hAnsi="Times New Roman" w:cs="Times New Roman"/>
          <w:iCs/>
          <w:sz w:val="24"/>
          <w:szCs w:val="24"/>
        </w:rPr>
        <w:t xml:space="preserve">... .. "The Prophet sallallaahu 'alaihi wasallam said:" Some prayers for those who are in danger; "ALLAHUMMA RAHMATAKA ARJUU FALAA TAKILNII ILAA NAFSII THARFATA 'AININ WA ASHLIH LII SYA`NII KULLAHU LAA ILAAHA ILLA ANTA (Oh my God my Lord, I expect Your mercy, </w:t>
      </w:r>
      <w:r w:rsidRPr="000A6EEE">
        <w:rPr>
          <w:rFonts w:ascii="Times New Roman" w:hAnsi="Times New Roman" w:cs="Times New Roman"/>
          <w:iCs/>
          <w:sz w:val="24"/>
          <w:szCs w:val="24"/>
        </w:rPr>
        <w:lastRenderedPageBreak/>
        <w:t>therefore do not surrender my affairs to myself) eyes, fix all my affairs, there is no God but You.</w:t>
      </w:r>
    </w:p>
    <w:p w:rsidR="00F974DD" w:rsidRPr="000A6EEE" w:rsidRDefault="00F974DD" w:rsidP="000A6EEE">
      <w:pPr>
        <w:pStyle w:val="ListParagraph"/>
        <w:spacing w:after="0" w:line="360" w:lineRule="auto"/>
        <w:ind w:left="142"/>
        <w:jc w:val="both"/>
        <w:rPr>
          <w:rFonts w:ascii="Times New Roman" w:hAnsi="Times New Roman" w:cs="Times New Roman"/>
          <w:i/>
          <w:iCs/>
          <w:sz w:val="24"/>
          <w:szCs w:val="24"/>
        </w:rPr>
      </w:pPr>
    </w:p>
    <w:p w:rsidR="00FA0D97" w:rsidRPr="000A6EEE" w:rsidRDefault="00135E10" w:rsidP="009A2C79">
      <w:pPr>
        <w:pStyle w:val="ListParagraph"/>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ab/>
      </w:r>
      <w:r w:rsidR="00FA0D97" w:rsidRPr="000A6EEE">
        <w:rPr>
          <w:rFonts w:ascii="Times New Roman" w:hAnsi="Times New Roman" w:cs="Times New Roman"/>
          <w:sz w:val="24"/>
          <w:szCs w:val="24"/>
        </w:rPr>
        <w:t xml:space="preserve">Although in every human being there is an element of nature or purity, however, everyone is encouraged to seek protection from Allah Almighty from the influence of his </w:t>
      </w:r>
      <w:r w:rsidR="00C34F27" w:rsidRPr="000A6EEE">
        <w:rPr>
          <w:rFonts w:ascii="Times New Roman" w:hAnsi="Times New Roman" w:cs="Times New Roman"/>
          <w:sz w:val="24"/>
          <w:szCs w:val="24"/>
        </w:rPr>
        <w:t xml:space="preserve">/her </w:t>
      </w:r>
      <w:r w:rsidR="00FA0D97" w:rsidRPr="000A6EEE">
        <w:rPr>
          <w:rFonts w:ascii="Times New Roman" w:hAnsi="Times New Roman" w:cs="Times New Roman"/>
          <w:sz w:val="24"/>
          <w:szCs w:val="24"/>
        </w:rPr>
        <w:t xml:space="preserve">lust which is blown out by the whisper of the devil. Therefore, Islam urges everyone to pray </w:t>
      </w:r>
      <w:r w:rsidR="00FA0D97" w:rsidRPr="000A6EEE">
        <w:rPr>
          <w:rFonts w:ascii="Tahoma" w:hAnsi="Tahoma" w:cs="Tahoma"/>
          <w:sz w:val="24"/>
          <w:szCs w:val="24"/>
          <w:rtl/>
        </w:rPr>
        <w:t>تعوذ</w:t>
      </w:r>
      <w:r w:rsidR="00FA0D97" w:rsidRPr="000A6EEE">
        <w:rPr>
          <w:rFonts w:ascii="Times New Roman" w:hAnsi="Times New Roman" w:cs="Times New Roman"/>
          <w:sz w:val="24"/>
          <w:szCs w:val="24"/>
        </w:rPr>
        <w:t xml:space="preserve"> or </w:t>
      </w:r>
      <w:r w:rsidR="00FA0D97" w:rsidRPr="000A6EEE">
        <w:rPr>
          <w:rFonts w:ascii="Tahoma" w:hAnsi="Tahoma" w:cs="Tahoma"/>
          <w:sz w:val="24"/>
          <w:szCs w:val="24"/>
          <w:rtl/>
        </w:rPr>
        <w:t>اَعُوْذُ</w:t>
      </w:r>
      <w:r w:rsidR="00FA0D97" w:rsidRPr="000A6EEE">
        <w:rPr>
          <w:rFonts w:ascii="Times New Roman" w:hAnsi="Times New Roman" w:cs="Times New Roman"/>
          <w:sz w:val="24"/>
          <w:szCs w:val="24"/>
        </w:rPr>
        <w:t xml:space="preserve"> </w:t>
      </w:r>
      <w:r w:rsidR="00FA0D97" w:rsidRPr="000A6EEE">
        <w:rPr>
          <w:rFonts w:ascii="Tahoma" w:hAnsi="Tahoma" w:cs="Tahoma"/>
          <w:sz w:val="24"/>
          <w:szCs w:val="24"/>
          <w:rtl/>
        </w:rPr>
        <w:t>بِاللهِ</w:t>
      </w:r>
      <w:r w:rsidR="00FA0D97" w:rsidRPr="000A6EEE">
        <w:rPr>
          <w:rFonts w:ascii="Times New Roman" w:hAnsi="Times New Roman" w:cs="Times New Roman"/>
          <w:sz w:val="24"/>
          <w:szCs w:val="24"/>
        </w:rPr>
        <w:t xml:space="preserve"> </w:t>
      </w:r>
      <w:r w:rsidR="00FA0D97" w:rsidRPr="000A6EEE">
        <w:rPr>
          <w:rFonts w:ascii="Tahoma" w:hAnsi="Tahoma" w:cs="Tahoma"/>
          <w:sz w:val="24"/>
          <w:szCs w:val="24"/>
          <w:rtl/>
        </w:rPr>
        <w:t>مِنَ</w:t>
      </w:r>
      <w:r w:rsidR="00FA0D97" w:rsidRPr="000A6EEE">
        <w:rPr>
          <w:rFonts w:ascii="Times New Roman" w:hAnsi="Times New Roman" w:cs="Times New Roman"/>
          <w:sz w:val="24"/>
          <w:szCs w:val="24"/>
        </w:rPr>
        <w:t xml:space="preserve"> </w:t>
      </w:r>
      <w:r w:rsidR="00FA0D97" w:rsidRPr="000A6EEE">
        <w:rPr>
          <w:rFonts w:ascii="Tahoma" w:hAnsi="Tahoma" w:cs="Tahoma"/>
          <w:sz w:val="24"/>
          <w:szCs w:val="24"/>
          <w:rtl/>
        </w:rPr>
        <w:t>الشَّيْطَانِ</w:t>
      </w:r>
      <w:r w:rsidR="00FA0D97" w:rsidRPr="000A6EEE">
        <w:rPr>
          <w:rFonts w:ascii="Times New Roman" w:hAnsi="Times New Roman" w:cs="Times New Roman"/>
          <w:sz w:val="24"/>
          <w:szCs w:val="24"/>
        </w:rPr>
        <w:t xml:space="preserve"> </w:t>
      </w:r>
      <w:r w:rsidR="00FA0D97" w:rsidRPr="000A6EEE">
        <w:rPr>
          <w:rFonts w:ascii="Tahoma" w:hAnsi="Tahoma" w:cs="Tahoma"/>
          <w:sz w:val="24"/>
          <w:szCs w:val="24"/>
          <w:rtl/>
        </w:rPr>
        <w:t>الرَّجِيْمِ</w:t>
      </w:r>
      <w:r w:rsidR="00FA0D97" w:rsidRPr="000A6EEE">
        <w:rPr>
          <w:rFonts w:ascii="Times New Roman" w:hAnsi="Times New Roman" w:cs="Times New Roman"/>
          <w:sz w:val="24"/>
          <w:szCs w:val="24"/>
        </w:rPr>
        <w:t>, and the last two Qur'anic letters are the letters of al-Falaq and al-Nas called a surah</w:t>
      </w:r>
      <w:r w:rsidR="00C34F27" w:rsidRPr="000A6EEE">
        <w:rPr>
          <w:rFonts w:ascii="Times New Roman" w:hAnsi="Times New Roman" w:cs="Times New Roman"/>
          <w:sz w:val="24"/>
          <w:szCs w:val="24"/>
        </w:rPr>
        <w:t xml:space="preserve"> of protection</w:t>
      </w:r>
      <w:r w:rsidR="00FA0D97" w:rsidRPr="000A6EEE">
        <w:rPr>
          <w:rFonts w:ascii="Times New Roman" w:hAnsi="Times New Roman" w:cs="Times New Roman"/>
          <w:sz w:val="24"/>
          <w:szCs w:val="24"/>
        </w:rPr>
        <w:t xml:space="preserve"> (al-Muawwiz \ atain). </w:t>
      </w:r>
      <w:r w:rsidR="00C34F27" w:rsidRPr="000A6EEE">
        <w:rPr>
          <w:rStyle w:val="FootnoteReference"/>
          <w:rFonts w:ascii="Times New Roman" w:hAnsi="Times New Roman" w:cs="Times New Roman"/>
          <w:sz w:val="24"/>
          <w:szCs w:val="24"/>
        </w:rPr>
        <w:footnoteReference w:id="18"/>
      </w:r>
      <w:r w:rsidR="00C34F27" w:rsidRPr="000A6EEE">
        <w:rPr>
          <w:rFonts w:ascii="Times New Roman" w:hAnsi="Times New Roman" w:cs="Times New Roman"/>
          <w:sz w:val="24"/>
          <w:szCs w:val="24"/>
        </w:rPr>
        <w:t xml:space="preserve"> </w:t>
      </w:r>
      <w:r w:rsidR="00FA0D97" w:rsidRPr="000A6EEE">
        <w:rPr>
          <w:rFonts w:ascii="Times New Roman" w:hAnsi="Times New Roman" w:cs="Times New Roman"/>
          <w:sz w:val="24"/>
          <w:szCs w:val="24"/>
        </w:rPr>
        <w:t>Both of these are surahs used by the Prophet Muhammad to suppress magic traps in knots at a mine launched by an Arabian descent based on the verse in QS al-Nas / 114; 4.</w:t>
      </w:r>
    </w:p>
    <w:p w:rsidR="00416423" w:rsidRPr="000A6EEE" w:rsidDel="009C52B7" w:rsidRDefault="00416423" w:rsidP="000A6EEE">
      <w:pPr>
        <w:pStyle w:val="ListParagraph"/>
        <w:spacing w:after="0" w:line="360" w:lineRule="auto"/>
        <w:ind w:left="0" w:firstLine="720"/>
        <w:jc w:val="both"/>
        <w:rPr>
          <w:del w:id="24" w:author="USER" w:date="2019-11-18T23:29:00Z"/>
          <w:rFonts w:ascii="Times New Roman" w:hAnsi="Times New Roman" w:cs="Times New Roman"/>
          <w:sz w:val="24"/>
          <w:szCs w:val="24"/>
        </w:rPr>
      </w:pPr>
    </w:p>
    <w:p w:rsidR="00135E10" w:rsidRPr="000A6EEE" w:rsidRDefault="00135E10" w:rsidP="000A6EEE">
      <w:pPr>
        <w:pStyle w:val="ListParagraph"/>
        <w:bidi/>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sym w:font="HQPB1" w:char="F0A8"/>
      </w:r>
      <w:r w:rsidRPr="000A6EEE">
        <w:rPr>
          <w:rFonts w:ascii="Times New Roman" w:hAnsi="Times New Roman" w:cs="Times New Roman"/>
          <w:sz w:val="24"/>
          <w:szCs w:val="24"/>
        </w:rPr>
        <w:sym w:font="HQPB1" w:char="F024"/>
      </w:r>
      <w:r w:rsidRPr="000A6EEE">
        <w:rPr>
          <w:rFonts w:ascii="Times New Roman" w:hAnsi="Times New Roman" w:cs="Times New Roman"/>
          <w:sz w:val="24"/>
          <w:szCs w:val="24"/>
        </w:rPr>
        <w:sym w:font="HQPB4" w:char="F0A8"/>
      </w:r>
      <w:r w:rsidRPr="000A6EEE">
        <w:rPr>
          <w:rFonts w:ascii="Times New Roman" w:hAnsi="Times New Roman" w:cs="Times New Roman"/>
          <w:sz w:val="24"/>
          <w:szCs w:val="24"/>
        </w:rPr>
        <w:sym w:font="HQPB2" w:char="F059"/>
      </w:r>
      <w:r w:rsidRPr="000A6EEE">
        <w:rPr>
          <w:rFonts w:ascii="Times New Roman" w:hAnsi="Times New Roman" w:cs="Times New Roman"/>
          <w:sz w:val="24"/>
          <w:szCs w:val="24"/>
        </w:rPr>
        <w:sym w:font="HQPB5" w:char="F073"/>
      </w:r>
      <w:r w:rsidRPr="000A6EEE">
        <w:rPr>
          <w:rFonts w:ascii="Times New Roman" w:hAnsi="Times New Roman" w:cs="Times New Roman"/>
          <w:sz w:val="24"/>
          <w:szCs w:val="24"/>
        </w:rPr>
        <w:sym w:font="HQPB1" w:char="F083"/>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3A"/>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1" w:char="F0A8"/>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4" w:char="F0F3"/>
      </w:r>
      <w:r w:rsidRPr="000A6EEE">
        <w:rPr>
          <w:rFonts w:ascii="Times New Roman" w:hAnsi="Times New Roman" w:cs="Times New Roman"/>
          <w:sz w:val="24"/>
          <w:szCs w:val="24"/>
        </w:rPr>
        <w:sym w:font="HQPB1" w:char="F099"/>
      </w:r>
      <w:r w:rsidRPr="000A6EEE">
        <w:rPr>
          <w:rFonts w:ascii="Times New Roman" w:hAnsi="Times New Roman" w:cs="Times New Roman"/>
          <w:sz w:val="24"/>
          <w:szCs w:val="24"/>
        </w:rPr>
        <w:sym w:font="HQPB5" w:char="F075"/>
      </w:r>
      <w:r w:rsidRPr="000A6EEE">
        <w:rPr>
          <w:rFonts w:ascii="Times New Roman" w:hAnsi="Times New Roman" w:cs="Times New Roman"/>
          <w:sz w:val="24"/>
          <w:szCs w:val="24"/>
        </w:rPr>
        <w:sym w:font="HQPB2" w:char="F071"/>
      </w:r>
      <w:r w:rsidRPr="000A6EEE">
        <w:rPr>
          <w:rFonts w:ascii="Times New Roman" w:hAnsi="Times New Roman" w:cs="Times New Roman"/>
          <w:sz w:val="24"/>
          <w:szCs w:val="24"/>
        </w:rPr>
        <w:sym w:font="HQPB4" w:char="F0F8"/>
      </w:r>
      <w:r w:rsidRPr="000A6EEE">
        <w:rPr>
          <w:rFonts w:ascii="Times New Roman" w:hAnsi="Times New Roman" w:cs="Times New Roman"/>
          <w:sz w:val="24"/>
          <w:szCs w:val="24"/>
        </w:rPr>
        <w:sym w:font="HQPB2" w:char="F039"/>
      </w:r>
      <w:r w:rsidRPr="000A6EEE">
        <w:rPr>
          <w:rFonts w:ascii="Times New Roman" w:hAnsi="Times New Roman" w:cs="Times New Roman"/>
          <w:sz w:val="24"/>
          <w:szCs w:val="24"/>
        </w:rPr>
        <w:sym w:font="HQPB5" w:char="F024"/>
      </w:r>
      <w:r w:rsidRPr="000A6EEE">
        <w:rPr>
          <w:rFonts w:ascii="Times New Roman" w:hAnsi="Times New Roman" w:cs="Times New Roman"/>
          <w:sz w:val="24"/>
          <w:szCs w:val="24"/>
        </w:rPr>
        <w:sym w:font="HQPB1" w:char="F023"/>
      </w:r>
      <w:r w:rsidRPr="000A6EEE">
        <w:rPr>
          <w:rFonts w:ascii="Times New Roman" w:hAnsi="Times New Roman" w:cs="Times New Roman"/>
          <w:sz w:val="24"/>
          <w:szCs w:val="24"/>
        </w:rPr>
        <w:sym w:font="HQPB4" w:char="F068"/>
      </w:r>
      <w:r w:rsidRPr="000A6EEE">
        <w:rPr>
          <w:rFonts w:ascii="Times New Roman" w:hAnsi="Times New Roman" w:cs="Times New Roman"/>
          <w:sz w:val="24"/>
          <w:szCs w:val="24"/>
        </w:rPr>
        <w:sym w:font="HQPB1" w:char="F08D"/>
      </w:r>
      <w:r w:rsidRPr="000A6EEE">
        <w:rPr>
          <w:rFonts w:ascii="Times New Roman" w:hAnsi="Times New Roman" w:cs="Times New Roman"/>
          <w:sz w:val="24"/>
          <w:szCs w:val="24"/>
        </w:rPr>
        <w:sym w:font="HQPB5" w:char="F078"/>
      </w:r>
      <w:r w:rsidRPr="000A6EEE">
        <w:rPr>
          <w:rFonts w:ascii="Times New Roman" w:hAnsi="Times New Roman" w:cs="Times New Roman"/>
          <w:sz w:val="24"/>
          <w:szCs w:val="24"/>
        </w:rPr>
        <w:sym w:font="HQPB1" w:char="F0A9"/>
      </w:r>
      <w:r w:rsidRPr="000A6EEE">
        <w:rPr>
          <w:rFonts w:ascii="Times New Roman" w:hAnsi="Times New Roman" w:cs="Times New Roman"/>
          <w:sz w:val="24"/>
          <w:szCs w:val="24"/>
        </w:rPr>
        <w:sym w:font="HQPB2" w:char="F060"/>
      </w:r>
      <w:r w:rsidRPr="000A6EEE">
        <w:rPr>
          <w:rFonts w:ascii="Times New Roman" w:hAnsi="Times New Roman" w:cs="Times New Roman"/>
          <w:sz w:val="24"/>
          <w:szCs w:val="24"/>
        </w:rPr>
        <w:sym w:font="HQPB4" w:char="F0CF"/>
      </w:r>
      <w:r w:rsidRPr="000A6EEE">
        <w:rPr>
          <w:rFonts w:ascii="Times New Roman" w:hAnsi="Times New Roman" w:cs="Times New Roman"/>
          <w:sz w:val="24"/>
          <w:szCs w:val="24"/>
        </w:rPr>
        <w:sym w:font="HQPB2" w:char="F042"/>
      </w:r>
      <w:r w:rsidRPr="000A6EEE">
        <w:rPr>
          <w:rFonts w:ascii="Times New Roman" w:hAnsi="Times New Roman" w:cs="Times New Roman"/>
          <w:sz w:val="24"/>
          <w:szCs w:val="24"/>
        </w:rPr>
        <w:sym w:font="HQPB4" w:char="F0CC"/>
      </w:r>
      <w:r w:rsidRPr="000A6EEE">
        <w:rPr>
          <w:rFonts w:ascii="Times New Roman" w:hAnsi="Times New Roman" w:cs="Times New Roman"/>
          <w:sz w:val="24"/>
          <w:szCs w:val="24"/>
        </w:rPr>
        <w:sym w:font="HQPB4" w:char="F0C4"/>
      </w:r>
      <w:r w:rsidRPr="000A6EEE">
        <w:rPr>
          <w:rFonts w:ascii="Times New Roman" w:hAnsi="Times New Roman" w:cs="Times New Roman"/>
          <w:sz w:val="24"/>
          <w:szCs w:val="24"/>
        </w:rPr>
        <w:sym w:font="HQPB4" w:char="F0C4"/>
      </w:r>
    </w:p>
    <w:p w:rsidR="004940B8" w:rsidRPr="000A6EEE" w:rsidDel="009C52B7" w:rsidRDefault="004940B8" w:rsidP="000A6EEE">
      <w:pPr>
        <w:pStyle w:val="ListParagraph"/>
        <w:spacing w:after="0" w:line="360" w:lineRule="auto"/>
        <w:ind w:left="0"/>
        <w:jc w:val="both"/>
        <w:rPr>
          <w:del w:id="25" w:author="USER" w:date="2019-11-18T23:28:00Z"/>
          <w:rFonts w:ascii="Times New Roman" w:hAnsi="Times New Roman" w:cs="Times New Roman"/>
          <w:sz w:val="24"/>
          <w:szCs w:val="24"/>
        </w:rPr>
      </w:pPr>
    </w:p>
    <w:p w:rsidR="00135E10" w:rsidRPr="000A6EEE" w:rsidRDefault="004940B8" w:rsidP="000A6EEE">
      <w:pPr>
        <w:pStyle w:val="ListParagraph"/>
        <w:spacing w:after="0" w:line="360" w:lineRule="auto"/>
        <w:ind w:left="0"/>
        <w:jc w:val="both"/>
        <w:rPr>
          <w:rFonts w:ascii="Times New Roman" w:hAnsi="Times New Roman" w:cs="Times New Roman"/>
          <w:sz w:val="24"/>
          <w:szCs w:val="24"/>
        </w:rPr>
      </w:pPr>
      <w:r w:rsidRPr="000A6EEE">
        <w:rPr>
          <w:rFonts w:ascii="Times New Roman" w:hAnsi="Times New Roman" w:cs="Times New Roman"/>
          <w:sz w:val="24"/>
          <w:szCs w:val="24"/>
        </w:rPr>
        <w:t xml:space="preserve">Translation </w:t>
      </w:r>
      <w:r w:rsidR="00135E10" w:rsidRPr="000A6EEE">
        <w:rPr>
          <w:rFonts w:ascii="Times New Roman" w:hAnsi="Times New Roman" w:cs="Times New Roman"/>
          <w:sz w:val="24"/>
          <w:szCs w:val="24"/>
        </w:rPr>
        <w:t xml:space="preserve">: </w:t>
      </w:r>
    </w:p>
    <w:p w:rsidR="00FA0D97" w:rsidRPr="000A6EEE" w:rsidRDefault="00FA0D97" w:rsidP="009A2C79">
      <w:pPr>
        <w:pStyle w:val="ListParagraph"/>
        <w:spacing w:after="0" w:line="360" w:lineRule="auto"/>
        <w:ind w:left="142" w:firstLine="709"/>
        <w:jc w:val="both"/>
        <w:rPr>
          <w:rFonts w:ascii="Times New Roman" w:hAnsi="Times New Roman" w:cs="Times New Roman"/>
          <w:sz w:val="24"/>
          <w:szCs w:val="24"/>
        </w:rPr>
      </w:pPr>
      <w:r w:rsidRPr="000A6EEE">
        <w:rPr>
          <w:rFonts w:ascii="Times New Roman" w:hAnsi="Times New Roman" w:cs="Times New Roman"/>
          <w:sz w:val="24"/>
          <w:szCs w:val="24"/>
        </w:rPr>
        <w:t>From the evil (whispering) evil demons that are used to hide .</w:t>
      </w:r>
      <w:r w:rsidR="00C34F27" w:rsidRPr="000A6EEE">
        <w:rPr>
          <w:rStyle w:val="FootnoteReference"/>
          <w:rFonts w:ascii="Times New Roman" w:hAnsi="Times New Roman" w:cs="Times New Roman"/>
          <w:sz w:val="24"/>
          <w:szCs w:val="24"/>
          <w:rtl/>
        </w:rPr>
        <w:t xml:space="preserve"> </w:t>
      </w:r>
      <w:r w:rsidR="00C34F27" w:rsidRPr="000A6EEE">
        <w:rPr>
          <w:rStyle w:val="FootnoteReference"/>
          <w:rFonts w:ascii="Times New Roman" w:hAnsi="Times New Roman" w:cs="Times New Roman"/>
          <w:sz w:val="24"/>
          <w:szCs w:val="24"/>
          <w:rtl/>
        </w:rPr>
        <w:footnoteReference w:id="19"/>
      </w:r>
    </w:p>
    <w:p w:rsidR="00C34F27" w:rsidRPr="000A6EEE" w:rsidDel="009C52B7" w:rsidRDefault="00C34F27" w:rsidP="000A6EEE">
      <w:pPr>
        <w:pStyle w:val="ListParagraph"/>
        <w:spacing w:after="0" w:line="360" w:lineRule="auto"/>
        <w:ind w:left="142"/>
        <w:jc w:val="both"/>
        <w:rPr>
          <w:del w:id="26" w:author="USER" w:date="2019-11-18T23:29:00Z"/>
          <w:rFonts w:ascii="Times New Roman" w:hAnsi="Times New Roman" w:cs="Times New Roman"/>
          <w:sz w:val="24"/>
          <w:szCs w:val="24"/>
        </w:rPr>
      </w:pPr>
    </w:p>
    <w:p w:rsidR="00FA0D97" w:rsidRPr="000A6EEE" w:rsidRDefault="00135E10" w:rsidP="000A6EEE">
      <w:pPr>
        <w:pStyle w:val="ListParagraph"/>
        <w:spacing w:after="0" w:line="360" w:lineRule="auto"/>
        <w:ind w:left="0" w:firstLine="425"/>
        <w:jc w:val="both"/>
        <w:rPr>
          <w:rFonts w:ascii="Times New Roman" w:hAnsi="Times New Roman" w:cs="Times New Roman"/>
          <w:sz w:val="24"/>
          <w:szCs w:val="24"/>
        </w:rPr>
      </w:pPr>
      <w:r w:rsidRPr="000A6EEE">
        <w:rPr>
          <w:rFonts w:ascii="Times New Roman" w:hAnsi="Times New Roman" w:cs="Times New Roman"/>
          <w:sz w:val="24"/>
          <w:szCs w:val="24"/>
        </w:rPr>
        <w:tab/>
      </w:r>
      <w:r w:rsidR="00FA0D97" w:rsidRPr="000A6EEE">
        <w:rPr>
          <w:rFonts w:ascii="Times New Roman" w:hAnsi="Times New Roman" w:cs="Times New Roman"/>
          <w:sz w:val="24"/>
          <w:szCs w:val="24"/>
        </w:rPr>
        <w:t xml:space="preserve">While in the prophetic hadith some terms regarding the word protection include </w:t>
      </w:r>
      <w:r w:rsidR="00FA0D97" w:rsidRPr="000A6EEE">
        <w:rPr>
          <w:rFonts w:ascii="Tahoma" w:hAnsi="Tahoma" w:cs="Tahoma"/>
          <w:sz w:val="24"/>
          <w:szCs w:val="24"/>
          <w:rtl/>
        </w:rPr>
        <w:t>تَعَوُّذْ</w:t>
      </w:r>
      <w:r w:rsidR="00FA0D97" w:rsidRPr="000A6EEE">
        <w:rPr>
          <w:rFonts w:ascii="Times New Roman" w:hAnsi="Times New Roman" w:cs="Times New Roman"/>
          <w:sz w:val="24"/>
          <w:szCs w:val="24"/>
        </w:rPr>
        <w:t xml:space="preserve"> which can mean protection from debt, protection from antichrist, protection from burial rituals </w:t>
      </w:r>
      <w:r w:rsidR="00FA0D97" w:rsidRPr="000A6EEE">
        <w:rPr>
          <w:rFonts w:ascii="Tahoma" w:hAnsi="Tahoma" w:cs="Tahoma"/>
          <w:sz w:val="24"/>
          <w:szCs w:val="24"/>
          <w:rtl/>
        </w:rPr>
        <w:t>فَاَوَىْ</w:t>
      </w:r>
      <w:r w:rsidR="00FA0D97" w:rsidRPr="000A6EEE">
        <w:rPr>
          <w:rFonts w:ascii="Times New Roman" w:hAnsi="Times New Roman" w:cs="Times New Roman"/>
          <w:sz w:val="24"/>
          <w:szCs w:val="24"/>
        </w:rPr>
        <w:t xml:space="preserve"> used to apply to Allah, </w:t>
      </w:r>
      <w:r w:rsidR="00FA0D97" w:rsidRPr="000A6EEE">
        <w:rPr>
          <w:rFonts w:ascii="Tahoma" w:hAnsi="Tahoma" w:cs="Tahoma"/>
          <w:sz w:val="24"/>
          <w:szCs w:val="24"/>
          <w:rtl/>
        </w:rPr>
        <w:t>ذِمَّةٌ</w:t>
      </w:r>
      <w:r w:rsidR="00FA0D97" w:rsidRPr="000A6EEE">
        <w:rPr>
          <w:rFonts w:ascii="Times New Roman" w:hAnsi="Times New Roman" w:cs="Times New Roman"/>
          <w:sz w:val="24"/>
          <w:szCs w:val="24"/>
        </w:rPr>
        <w:t xml:space="preserve"> is used for protection of Muslims, protection against debt, protection against war, protection from unbelievers, </w:t>
      </w:r>
      <w:r w:rsidR="00FA0D97" w:rsidRPr="000A6EEE">
        <w:rPr>
          <w:rFonts w:ascii="Tahoma" w:hAnsi="Tahoma" w:cs="Tahoma"/>
          <w:sz w:val="24"/>
          <w:szCs w:val="24"/>
          <w:rtl/>
        </w:rPr>
        <w:t>ظِلٌّ</w:t>
      </w:r>
      <w:r w:rsidR="00FA0D97" w:rsidRPr="000A6EEE">
        <w:rPr>
          <w:rFonts w:ascii="Times New Roman" w:hAnsi="Times New Roman" w:cs="Times New Roman"/>
          <w:sz w:val="24"/>
          <w:szCs w:val="24"/>
        </w:rPr>
        <w:t xml:space="preserve"> protection against the Day of Judgment, </w:t>
      </w:r>
      <w:r w:rsidR="00FA0D97" w:rsidRPr="000A6EEE">
        <w:rPr>
          <w:rFonts w:ascii="Tahoma" w:hAnsi="Tahoma" w:cs="Tahoma"/>
          <w:sz w:val="24"/>
          <w:szCs w:val="24"/>
          <w:rtl/>
        </w:rPr>
        <w:t>حفظ</w:t>
      </w:r>
      <w:r w:rsidR="00FA0D97" w:rsidRPr="000A6EEE">
        <w:rPr>
          <w:rFonts w:ascii="Times New Roman" w:hAnsi="Times New Roman" w:cs="Times New Roman"/>
          <w:sz w:val="24"/>
          <w:szCs w:val="24"/>
        </w:rPr>
        <w:t xml:space="preserve"> protection against travel and </w:t>
      </w:r>
      <w:r w:rsidR="00FA0D97" w:rsidRPr="000A6EEE">
        <w:rPr>
          <w:rFonts w:ascii="Tahoma" w:hAnsi="Tahoma" w:cs="Tahoma"/>
          <w:sz w:val="24"/>
          <w:szCs w:val="24"/>
          <w:rtl/>
        </w:rPr>
        <w:t>حِمَى</w:t>
      </w:r>
      <w:r w:rsidR="00FA0D97" w:rsidRPr="000A6EEE">
        <w:rPr>
          <w:rFonts w:ascii="Times New Roman" w:hAnsi="Times New Roman" w:cs="Times New Roman"/>
          <w:sz w:val="24"/>
          <w:szCs w:val="24"/>
        </w:rPr>
        <w:t xml:space="preserve"> protection against posterity. From these terms, it is understood that the word </w:t>
      </w:r>
      <w:r w:rsidR="00FA0D97" w:rsidRPr="000A6EEE">
        <w:rPr>
          <w:rFonts w:ascii="Tahoma" w:hAnsi="Tahoma" w:cs="Tahoma"/>
          <w:sz w:val="24"/>
          <w:szCs w:val="24"/>
          <w:rtl/>
        </w:rPr>
        <w:t>حِمَى</w:t>
      </w:r>
      <w:r w:rsidR="00FA0D97" w:rsidRPr="000A6EEE">
        <w:rPr>
          <w:rFonts w:ascii="Times New Roman" w:hAnsi="Times New Roman" w:cs="Times New Roman"/>
          <w:sz w:val="24"/>
          <w:szCs w:val="24"/>
        </w:rPr>
        <w:t xml:space="preserve"> is a term related to protection against abortion</w:t>
      </w:r>
      <w:r w:rsidR="00C34F27" w:rsidRPr="000A6EEE">
        <w:rPr>
          <w:rFonts w:ascii="Times New Roman" w:hAnsi="Times New Roman" w:cs="Times New Roman"/>
          <w:sz w:val="24"/>
          <w:szCs w:val="24"/>
        </w:rPr>
        <w:t>.</w:t>
      </w:r>
      <w:r w:rsidR="00C34F27" w:rsidRPr="000A6EEE">
        <w:rPr>
          <w:rStyle w:val="FootnoteReference"/>
          <w:rFonts w:ascii="Times New Roman" w:hAnsi="Times New Roman" w:cs="Times New Roman"/>
          <w:sz w:val="24"/>
          <w:szCs w:val="24"/>
        </w:rPr>
        <w:t xml:space="preserve"> </w:t>
      </w:r>
      <w:r w:rsidR="00C34F27" w:rsidRPr="000A6EEE">
        <w:rPr>
          <w:rStyle w:val="FootnoteReference"/>
          <w:rFonts w:ascii="Times New Roman" w:hAnsi="Times New Roman" w:cs="Times New Roman"/>
          <w:sz w:val="24"/>
          <w:szCs w:val="24"/>
        </w:rPr>
        <w:footnoteReference w:id="20"/>
      </w:r>
    </w:p>
    <w:p w:rsidR="00FA0D97" w:rsidRPr="000A6EEE" w:rsidRDefault="00135E10" w:rsidP="000A6EEE">
      <w:pPr>
        <w:pStyle w:val="ListParagraph"/>
        <w:spacing w:after="0" w:line="360" w:lineRule="auto"/>
        <w:ind w:left="0" w:firstLine="425"/>
        <w:jc w:val="both"/>
        <w:rPr>
          <w:rFonts w:ascii="Times New Roman" w:hAnsi="Times New Roman" w:cs="Times New Roman"/>
          <w:sz w:val="24"/>
          <w:szCs w:val="24"/>
        </w:rPr>
      </w:pPr>
      <w:r w:rsidRPr="000A6EEE">
        <w:rPr>
          <w:rFonts w:ascii="Times New Roman" w:hAnsi="Times New Roman" w:cs="Times New Roman"/>
          <w:sz w:val="24"/>
          <w:szCs w:val="24"/>
        </w:rPr>
        <w:tab/>
      </w:r>
      <w:r w:rsidR="00FA0D97" w:rsidRPr="000A6EEE">
        <w:rPr>
          <w:rFonts w:ascii="Times New Roman" w:hAnsi="Times New Roman" w:cs="Times New Roman"/>
          <w:sz w:val="24"/>
          <w:szCs w:val="24"/>
        </w:rPr>
        <w:t>In addition, legal protection can be given to anyone who is able to provide it to the person entitled to it, both in the unlawful act and in the context of preventing the person from committing the violation. For example, a married couple who would abort the fetus should be considerate of every other Muslim to prevent such acts, as warned by the prophetic hadith</w:t>
      </w:r>
    </w:p>
    <w:p w:rsidR="00135E10" w:rsidRPr="000A6EEE" w:rsidRDefault="00135E10" w:rsidP="000A6EEE">
      <w:pPr>
        <w:pStyle w:val="ListParagraph"/>
        <w:bidi/>
        <w:spacing w:after="0" w:line="360" w:lineRule="auto"/>
        <w:ind w:left="49"/>
        <w:jc w:val="both"/>
        <w:rPr>
          <w:rFonts w:ascii="Times New Roman" w:hAnsi="Times New Roman" w:cs="Times New Roman"/>
          <w:sz w:val="24"/>
          <w:szCs w:val="24"/>
        </w:rPr>
      </w:pPr>
      <w:r w:rsidRPr="000A6EEE">
        <w:rPr>
          <w:rFonts w:ascii="Times New Roman" w:hAnsi="Times New Roman" w:cs="Times New Roman"/>
          <w:sz w:val="24"/>
          <w:szCs w:val="24"/>
          <w:rtl/>
        </w:rPr>
        <w:t>حَدَّثَنَا مُسَدَّدٌ حَدَّثَنَا مُعْتَمِرٌ عَنْ حُمَيْدٍ عَنْ أَنَسٍ رَضِيَ اللَّهُ عَنْهُ قَالَ</w:t>
      </w:r>
      <w:r w:rsidRPr="000A6EEE">
        <w:rPr>
          <w:rFonts w:ascii="Times New Roman" w:hAnsi="Times New Roman" w:cs="Times New Roman"/>
          <w:sz w:val="24"/>
          <w:szCs w:val="24"/>
        </w:rPr>
        <w:t xml:space="preserve"> :</w:t>
      </w:r>
      <w:r w:rsidRPr="000A6EEE">
        <w:rPr>
          <w:rFonts w:ascii="Times New Roman" w:hAnsi="Times New Roman" w:cs="Times New Roman"/>
          <w:sz w:val="24"/>
          <w:szCs w:val="24"/>
          <w:rtl/>
        </w:rPr>
        <w:t>قَالَ رَسُولُ اللَّهِ صَلَّى اللَّهُ عَلَيْهِ وَسَلَّمَ انْصُرْ أَخَاكَ ظَالِمًا أَوْ مَظْلُومًا قَالُوا يَا رَسُولَ اللَّهِ هَذَا نَنْصُرُهُ مَظْلُومًا فَكَيْفَ نَنْصُرُهُ ظَالِمًا قَالَ تَأْخُذُ فَوْقَ يَدَيْهِ</w:t>
      </w:r>
      <w:r w:rsidRPr="000A6EEE">
        <w:rPr>
          <w:rStyle w:val="FootnoteReference"/>
          <w:rFonts w:ascii="Times New Roman" w:hAnsi="Times New Roman" w:cs="Times New Roman"/>
          <w:sz w:val="24"/>
          <w:szCs w:val="24"/>
          <w:rtl/>
        </w:rPr>
        <w:footnoteReference w:id="21"/>
      </w:r>
      <w:r w:rsidRPr="000A6EEE">
        <w:rPr>
          <w:rFonts w:ascii="Times New Roman" w:hAnsi="Times New Roman" w:cs="Times New Roman"/>
          <w:sz w:val="24"/>
          <w:szCs w:val="24"/>
        </w:rPr>
        <w:t>.</w:t>
      </w:r>
    </w:p>
    <w:p w:rsidR="00135E10" w:rsidRPr="000A6EEE" w:rsidRDefault="00C34F27" w:rsidP="000A6EEE">
      <w:pPr>
        <w:pStyle w:val="ListParagraph"/>
        <w:spacing w:after="0" w:line="360" w:lineRule="auto"/>
        <w:ind w:left="49"/>
        <w:rPr>
          <w:rFonts w:ascii="Times New Roman" w:hAnsi="Times New Roman" w:cs="Times New Roman"/>
          <w:i/>
          <w:iCs/>
          <w:sz w:val="24"/>
          <w:szCs w:val="24"/>
        </w:rPr>
      </w:pPr>
      <w:r w:rsidRPr="000A6EEE">
        <w:rPr>
          <w:rFonts w:ascii="Times New Roman" w:hAnsi="Times New Roman" w:cs="Times New Roman"/>
          <w:sz w:val="24"/>
          <w:szCs w:val="24"/>
        </w:rPr>
        <w:t xml:space="preserve">Translation </w:t>
      </w:r>
      <w:r w:rsidR="00135E10" w:rsidRPr="000A6EEE">
        <w:rPr>
          <w:rFonts w:ascii="Times New Roman" w:hAnsi="Times New Roman" w:cs="Times New Roman"/>
          <w:sz w:val="24"/>
          <w:szCs w:val="24"/>
        </w:rPr>
        <w:t xml:space="preserve">: </w:t>
      </w:r>
    </w:p>
    <w:p w:rsidR="007868D2" w:rsidRPr="000A6EEE" w:rsidRDefault="00FA0D97" w:rsidP="009A2C79">
      <w:pPr>
        <w:pStyle w:val="ListParagraph"/>
        <w:spacing w:after="0" w:line="360" w:lineRule="auto"/>
        <w:ind w:left="851"/>
        <w:jc w:val="both"/>
        <w:rPr>
          <w:rFonts w:ascii="Times New Roman" w:hAnsi="Times New Roman" w:cs="Times New Roman"/>
          <w:i/>
          <w:iCs/>
          <w:sz w:val="24"/>
          <w:szCs w:val="24"/>
        </w:rPr>
      </w:pPr>
      <w:r w:rsidRPr="000A6EEE">
        <w:rPr>
          <w:rFonts w:ascii="Times New Roman" w:hAnsi="Times New Roman" w:cs="Times New Roman"/>
          <w:i/>
          <w:iCs/>
          <w:sz w:val="24"/>
          <w:szCs w:val="24"/>
        </w:rPr>
        <w:t xml:space="preserve">Musaddad </w:t>
      </w:r>
      <w:r w:rsidR="007868D2" w:rsidRPr="000A6EEE">
        <w:rPr>
          <w:rFonts w:ascii="Times New Roman" w:hAnsi="Times New Roman" w:cs="Times New Roman"/>
          <w:i/>
          <w:iCs/>
          <w:sz w:val="24"/>
          <w:szCs w:val="24"/>
        </w:rPr>
        <w:t xml:space="preserve">has told us </w:t>
      </w:r>
      <w:r w:rsidRPr="000A6EEE">
        <w:rPr>
          <w:rFonts w:ascii="Times New Roman" w:hAnsi="Times New Roman" w:cs="Times New Roman"/>
          <w:i/>
          <w:iCs/>
          <w:sz w:val="24"/>
          <w:szCs w:val="24"/>
        </w:rPr>
        <w:t xml:space="preserve">Mu'tamir of Humaid from Anas Radliallahu Anhu said; The Messenger of Allah (may peace be upon him) said: 'Help your brother who does zhalim (harm) and those who are </w:t>
      </w:r>
      <w:r w:rsidR="007868D2" w:rsidRPr="000A6EEE">
        <w:rPr>
          <w:rFonts w:ascii="Times New Roman" w:hAnsi="Times New Roman" w:cs="Times New Roman"/>
          <w:i/>
          <w:iCs/>
          <w:sz w:val="24"/>
          <w:szCs w:val="24"/>
        </w:rPr>
        <w:t xml:space="preserve">being </w:t>
      </w:r>
      <w:r w:rsidRPr="000A6EEE">
        <w:rPr>
          <w:rFonts w:ascii="Times New Roman" w:hAnsi="Times New Roman" w:cs="Times New Roman"/>
          <w:i/>
          <w:iCs/>
          <w:sz w:val="24"/>
          <w:szCs w:val="24"/>
        </w:rPr>
        <w:t>harmed.' Hold his hand (to avoid doing wrong) “.</w:t>
      </w:r>
      <w:r w:rsidR="007868D2" w:rsidRPr="000A6EEE">
        <w:rPr>
          <w:rFonts w:ascii="Times New Roman" w:hAnsi="Times New Roman" w:cs="Times New Roman"/>
          <w:i/>
          <w:iCs/>
          <w:sz w:val="24"/>
          <w:szCs w:val="24"/>
        </w:rPr>
        <w:t>They asked : “O Messenger of Allah, we understand how to help the abused but how should we help the wrongdoer?” He said:”hold his hand (to not doing wrong).”</w:t>
      </w:r>
    </w:p>
    <w:p w:rsidR="00135E10" w:rsidRPr="000A6EEE" w:rsidRDefault="007868D2" w:rsidP="009A2C79">
      <w:pPr>
        <w:pStyle w:val="ListParagraph"/>
        <w:spacing w:after="0" w:line="360" w:lineRule="auto"/>
        <w:ind w:left="851"/>
        <w:jc w:val="both"/>
        <w:rPr>
          <w:rFonts w:ascii="Times New Roman" w:eastAsia="Times New Roman" w:hAnsi="Times New Roman" w:cs="Times New Roman"/>
          <w:sz w:val="24"/>
          <w:szCs w:val="24"/>
        </w:rPr>
      </w:pPr>
      <w:del w:id="27" w:author="USER" w:date="2019-11-18T23:28:00Z">
        <w:r w:rsidRPr="000A6EEE" w:rsidDel="009C52B7">
          <w:rPr>
            <w:rFonts w:ascii="Times New Roman" w:hAnsi="Times New Roman" w:cs="Times New Roman"/>
            <w:sz w:val="24"/>
            <w:szCs w:val="24"/>
          </w:rPr>
          <w:br/>
        </w:r>
      </w:del>
    </w:p>
    <w:p w:rsidR="00927C67" w:rsidRPr="000A6EEE" w:rsidRDefault="00927C67" w:rsidP="000A6EEE">
      <w:pPr>
        <w:spacing w:after="0" w:line="360" w:lineRule="auto"/>
        <w:ind w:firstLine="720"/>
        <w:jc w:val="both"/>
        <w:textAlignment w:val="baseline"/>
        <w:rPr>
          <w:rFonts w:ascii="Times New Roman" w:eastAsia="Times New Roman" w:hAnsi="Times New Roman" w:cs="Times New Roman"/>
          <w:sz w:val="24"/>
          <w:szCs w:val="24"/>
        </w:rPr>
      </w:pPr>
      <w:r w:rsidRPr="000A6EEE">
        <w:rPr>
          <w:rFonts w:ascii="Times New Roman" w:eastAsia="Times New Roman" w:hAnsi="Times New Roman" w:cs="Times New Roman"/>
          <w:sz w:val="24"/>
          <w:szCs w:val="24"/>
        </w:rPr>
        <w:lastRenderedPageBreak/>
        <w:t xml:space="preserve">In the context of a state, legal protection can also be understood as a protection given to the law </w:t>
      </w:r>
      <w:r w:rsidR="00077B34" w:rsidRPr="000A6EEE">
        <w:rPr>
          <w:rFonts w:ascii="Times New Roman" w:eastAsia="Times New Roman" w:hAnsi="Times New Roman" w:cs="Times New Roman"/>
          <w:sz w:val="24"/>
          <w:szCs w:val="24"/>
        </w:rPr>
        <w:t>thus</w:t>
      </w:r>
      <w:r w:rsidRPr="000A6EEE">
        <w:rPr>
          <w:rFonts w:ascii="Times New Roman" w:eastAsia="Times New Roman" w:hAnsi="Times New Roman" w:cs="Times New Roman"/>
          <w:sz w:val="24"/>
          <w:szCs w:val="24"/>
        </w:rPr>
        <w:t xml:space="preserve"> it is not interpreted differently and not harmed by</w:t>
      </w:r>
      <w:r w:rsidR="00077B34" w:rsidRPr="000A6EEE">
        <w:rPr>
          <w:rFonts w:ascii="Times New Roman" w:eastAsia="Times New Roman" w:hAnsi="Times New Roman" w:cs="Times New Roman"/>
          <w:sz w:val="24"/>
          <w:szCs w:val="24"/>
        </w:rPr>
        <w:t xml:space="preserve"> the</w:t>
      </w:r>
      <w:r w:rsidRPr="000A6EEE">
        <w:rPr>
          <w:rFonts w:ascii="Times New Roman" w:eastAsia="Times New Roman" w:hAnsi="Times New Roman" w:cs="Times New Roman"/>
          <w:sz w:val="24"/>
          <w:szCs w:val="24"/>
        </w:rPr>
        <w:t xml:space="preserve"> law enforcement officers and can also mean legal protection given by the law to </w:t>
      </w:r>
      <w:r w:rsidR="00077B34" w:rsidRPr="000A6EEE">
        <w:rPr>
          <w:rFonts w:ascii="Times New Roman" w:eastAsia="Times New Roman" w:hAnsi="Times New Roman" w:cs="Times New Roman"/>
          <w:sz w:val="24"/>
          <w:szCs w:val="24"/>
        </w:rPr>
        <w:t>anything</w:t>
      </w:r>
      <w:r w:rsidRPr="000A6EEE">
        <w:rPr>
          <w:rFonts w:ascii="Times New Roman" w:eastAsia="Times New Roman" w:hAnsi="Times New Roman" w:cs="Times New Roman"/>
          <w:sz w:val="24"/>
          <w:szCs w:val="24"/>
        </w:rPr>
        <w:t xml:space="preserve">. Here, Islamic law needs to be formalized as national law so that Islamic law is not always understood as something normative, so that it can provide protection against </w:t>
      </w:r>
      <w:r w:rsidRPr="000A6EEE">
        <w:rPr>
          <w:rFonts w:ascii="Times New Roman" w:eastAsia="Times New Roman" w:hAnsi="Times New Roman" w:cs="Times New Roman"/>
          <w:i/>
          <w:sz w:val="24"/>
          <w:szCs w:val="24"/>
        </w:rPr>
        <w:t xml:space="preserve">mukalaf </w:t>
      </w:r>
      <w:r w:rsidRPr="000A6EEE">
        <w:rPr>
          <w:rFonts w:ascii="Times New Roman" w:eastAsia="Times New Roman" w:hAnsi="Times New Roman" w:cs="Times New Roman"/>
          <w:sz w:val="24"/>
          <w:szCs w:val="24"/>
        </w:rPr>
        <w:t>and protection of Islamic law itself.</w:t>
      </w:r>
      <w:r w:rsidR="00EF35CE" w:rsidRPr="000A6EEE">
        <w:rPr>
          <w:rStyle w:val="FootnoteReference"/>
          <w:rFonts w:ascii="Times New Roman" w:eastAsia="Times New Roman" w:hAnsi="Times New Roman" w:cs="Times New Roman"/>
          <w:sz w:val="24"/>
          <w:szCs w:val="24"/>
        </w:rPr>
        <w:t xml:space="preserve"> </w:t>
      </w:r>
      <w:r w:rsidR="00EF35CE" w:rsidRPr="000A6EEE">
        <w:rPr>
          <w:rStyle w:val="FootnoteReference"/>
          <w:rFonts w:ascii="Times New Roman" w:eastAsia="Times New Roman" w:hAnsi="Times New Roman" w:cs="Times New Roman"/>
          <w:sz w:val="24"/>
          <w:szCs w:val="24"/>
        </w:rPr>
        <w:footnoteReference w:id="22"/>
      </w:r>
      <w:r w:rsidRPr="000A6EEE">
        <w:rPr>
          <w:rFonts w:ascii="Times New Roman" w:eastAsia="Times New Roman" w:hAnsi="Times New Roman" w:cs="Times New Roman"/>
          <w:sz w:val="24"/>
          <w:szCs w:val="24"/>
        </w:rPr>
        <w:t xml:space="preserve"> </w:t>
      </w:r>
    </w:p>
    <w:p w:rsidR="006411B2" w:rsidRPr="000A6EEE" w:rsidDel="009C52B7" w:rsidRDefault="00135E10" w:rsidP="000A6EEE">
      <w:pPr>
        <w:spacing w:after="0" w:line="360" w:lineRule="auto"/>
        <w:jc w:val="both"/>
        <w:textAlignment w:val="baseline"/>
        <w:rPr>
          <w:del w:id="28" w:author="USER" w:date="2019-11-18T23:28:00Z"/>
          <w:rFonts w:ascii="Times New Roman" w:hAnsi="Times New Roman" w:cs="Times New Roman"/>
          <w:sz w:val="24"/>
          <w:szCs w:val="24"/>
        </w:rPr>
      </w:pPr>
      <w:del w:id="29" w:author="USER" w:date="2019-11-18T23:28:00Z">
        <w:r w:rsidRPr="000A6EEE" w:rsidDel="009C52B7">
          <w:rPr>
            <w:rFonts w:ascii="Times New Roman" w:hAnsi="Times New Roman" w:cs="Times New Roman"/>
            <w:sz w:val="24"/>
            <w:szCs w:val="24"/>
          </w:rPr>
          <w:tab/>
        </w:r>
      </w:del>
    </w:p>
    <w:p w:rsidR="006411B2" w:rsidRPr="000A6EEE" w:rsidDel="009C52B7" w:rsidRDefault="006411B2">
      <w:pPr>
        <w:spacing w:after="0" w:line="360" w:lineRule="auto"/>
        <w:jc w:val="both"/>
        <w:textAlignment w:val="baseline"/>
        <w:rPr>
          <w:del w:id="30" w:author="USER" w:date="2019-11-18T23:28:00Z"/>
          <w:rFonts w:ascii="Times New Roman" w:hAnsi="Times New Roman" w:cs="Times New Roman"/>
          <w:sz w:val="24"/>
          <w:szCs w:val="24"/>
        </w:rPr>
      </w:pPr>
    </w:p>
    <w:p w:rsidR="00921655" w:rsidRPr="000A6EEE" w:rsidRDefault="00921655" w:rsidP="000A6EEE">
      <w:pPr>
        <w:spacing w:after="0" w:line="360" w:lineRule="auto"/>
        <w:ind w:firstLine="720"/>
        <w:jc w:val="both"/>
        <w:textAlignment w:val="baseline"/>
        <w:rPr>
          <w:rFonts w:ascii="Times New Roman" w:hAnsi="Times New Roman" w:cs="Times New Roman"/>
          <w:sz w:val="24"/>
          <w:szCs w:val="24"/>
        </w:rPr>
      </w:pPr>
      <w:r w:rsidRPr="000A6EEE">
        <w:rPr>
          <w:rFonts w:ascii="Times New Roman" w:hAnsi="Times New Roman" w:cs="Times New Roman"/>
          <w:sz w:val="24"/>
          <w:szCs w:val="24"/>
        </w:rPr>
        <w:t xml:space="preserve">The difference in the understanding of legal protection above is caused by Islamic law is part of the Islamic religious system that makes the Qur'an and Sunnah as a </w:t>
      </w:r>
      <w:r w:rsidR="00EF1DA6" w:rsidRPr="000A6EEE">
        <w:rPr>
          <w:rFonts w:ascii="Times New Roman" w:hAnsi="Times New Roman" w:cs="Times New Roman"/>
          <w:sz w:val="24"/>
          <w:szCs w:val="24"/>
        </w:rPr>
        <w:t xml:space="preserve">strong </w:t>
      </w:r>
      <w:r w:rsidRPr="000A6EEE">
        <w:rPr>
          <w:rFonts w:ascii="Times New Roman" w:hAnsi="Times New Roman" w:cs="Times New Roman"/>
          <w:sz w:val="24"/>
          <w:szCs w:val="24"/>
        </w:rPr>
        <w:t xml:space="preserve">source of </w:t>
      </w:r>
      <w:r w:rsidR="00EF1DA6" w:rsidRPr="000A6EEE">
        <w:rPr>
          <w:rFonts w:ascii="Times New Roman" w:hAnsi="Times New Roman" w:cs="Times New Roman"/>
          <w:sz w:val="24"/>
          <w:szCs w:val="24"/>
        </w:rPr>
        <w:t>law</w:t>
      </w:r>
      <w:r w:rsidR="006411B2" w:rsidRPr="000A6EEE">
        <w:rPr>
          <w:rFonts w:ascii="Times New Roman" w:hAnsi="Times New Roman" w:cs="Times New Roman"/>
          <w:sz w:val="24"/>
          <w:szCs w:val="24"/>
        </w:rPr>
        <w:t xml:space="preserve"> </w:t>
      </w:r>
      <w:r w:rsidRPr="000A6EEE">
        <w:rPr>
          <w:rFonts w:ascii="Times New Roman" w:hAnsi="Times New Roman" w:cs="Times New Roman"/>
          <w:sz w:val="24"/>
          <w:szCs w:val="24"/>
        </w:rPr>
        <w:t>, so Islamic law cannot be separated from Allah</w:t>
      </w:r>
      <w:r w:rsidR="00EF1DA6" w:rsidRPr="000A6EEE">
        <w:rPr>
          <w:rFonts w:ascii="Times New Roman" w:hAnsi="Times New Roman" w:cs="Times New Roman"/>
          <w:sz w:val="24"/>
          <w:szCs w:val="24"/>
        </w:rPr>
        <w:t xml:space="preserve"> Almighty</w:t>
      </w:r>
      <w:r w:rsidRPr="000A6EEE">
        <w:rPr>
          <w:rFonts w:ascii="Times New Roman" w:hAnsi="Times New Roman" w:cs="Times New Roman"/>
          <w:sz w:val="24"/>
          <w:szCs w:val="24"/>
        </w:rPr>
        <w:t xml:space="preserve"> as Shāri. Therefore, the truth cannot be doubted by anyone where the aim to </w:t>
      </w:r>
      <w:r w:rsidR="00EF1DA6" w:rsidRPr="000A6EEE">
        <w:rPr>
          <w:rFonts w:ascii="Times New Roman" w:hAnsi="Times New Roman" w:cs="Times New Roman"/>
          <w:sz w:val="24"/>
          <w:szCs w:val="24"/>
        </w:rPr>
        <w:t xml:space="preserve">achieved </w:t>
      </w:r>
      <w:r w:rsidRPr="000A6EEE">
        <w:rPr>
          <w:rFonts w:ascii="Times New Roman" w:hAnsi="Times New Roman" w:cs="Times New Roman"/>
          <w:sz w:val="24"/>
          <w:szCs w:val="24"/>
        </w:rPr>
        <w:t xml:space="preserve">by Islamic law is justice, truth and order and </w:t>
      </w:r>
      <w:r w:rsidR="00EF1DA6" w:rsidRPr="000A6EEE">
        <w:rPr>
          <w:rFonts w:ascii="Times New Roman" w:hAnsi="Times New Roman" w:cs="Times New Roman"/>
          <w:sz w:val="24"/>
          <w:szCs w:val="24"/>
        </w:rPr>
        <w:t>true welfare</w:t>
      </w:r>
      <w:r w:rsidRPr="000A6EEE">
        <w:rPr>
          <w:rFonts w:ascii="Times New Roman" w:hAnsi="Times New Roman" w:cs="Times New Roman"/>
          <w:sz w:val="24"/>
          <w:szCs w:val="24"/>
        </w:rPr>
        <w:t>. Because Islamic law is related to the faith and other aspects of Islamic teachings, the consequences do not stop at its implementation in the world but relate to human life in the afterlife, so that Islamic law will provide legal consequences that must be accounted for by anyone who does not implement Islamic law.</w:t>
      </w:r>
      <w:r w:rsidR="004614C4" w:rsidRPr="000A6EEE">
        <w:rPr>
          <w:rStyle w:val="FootnoteReference"/>
          <w:rFonts w:ascii="Times New Roman" w:hAnsi="Times New Roman" w:cs="Times New Roman"/>
          <w:sz w:val="24"/>
          <w:szCs w:val="24"/>
        </w:rPr>
        <w:t xml:space="preserve"> </w:t>
      </w:r>
      <w:r w:rsidR="004614C4" w:rsidRPr="000A6EEE">
        <w:rPr>
          <w:rStyle w:val="FootnoteReference"/>
          <w:rFonts w:ascii="Times New Roman" w:hAnsi="Times New Roman" w:cs="Times New Roman"/>
          <w:sz w:val="24"/>
          <w:szCs w:val="24"/>
        </w:rPr>
        <w:footnoteReference w:id="23"/>
      </w:r>
    </w:p>
    <w:p w:rsidR="00E96710" w:rsidRPr="000A6EEE" w:rsidRDefault="00135E10" w:rsidP="009A2C79">
      <w:pPr>
        <w:spacing w:after="0" w:line="360" w:lineRule="auto"/>
        <w:jc w:val="both"/>
        <w:textAlignment w:val="baseline"/>
        <w:rPr>
          <w:rFonts w:ascii="Times New Roman" w:hAnsi="Times New Roman" w:cs="Times New Roman"/>
          <w:sz w:val="24"/>
          <w:szCs w:val="24"/>
        </w:rPr>
      </w:pPr>
      <w:r w:rsidRPr="000A6EEE">
        <w:rPr>
          <w:rFonts w:ascii="Times New Roman" w:hAnsi="Times New Roman" w:cs="Times New Roman"/>
          <w:sz w:val="24"/>
          <w:szCs w:val="24"/>
        </w:rPr>
        <w:tab/>
      </w:r>
      <w:r w:rsidR="00E96710" w:rsidRPr="000A6EEE">
        <w:rPr>
          <w:rFonts w:ascii="Times New Roman" w:hAnsi="Times New Roman" w:cs="Times New Roman"/>
          <w:sz w:val="24"/>
          <w:szCs w:val="24"/>
        </w:rPr>
        <w:t>Based on the above description, then, the protection of Islamic law from the side of qas\ du as-syāri is the rule or rule of Islamic law which is principally intended to protect every mukalaf from being freed from its lust. Becoming free from the influence of lust is a gift from God through the earnest efforts of a mukalaf in understanding and fulfilling the divine law</w:t>
      </w:r>
      <w:r w:rsidR="00091194" w:rsidRPr="000A6EEE">
        <w:rPr>
          <w:rFonts w:ascii="Times New Roman" w:hAnsi="Times New Roman" w:cs="Times New Roman"/>
          <w:sz w:val="24"/>
          <w:szCs w:val="24"/>
        </w:rPr>
        <w:t xml:space="preserve"> (taklif)</w:t>
      </w:r>
      <w:r w:rsidR="00E96710" w:rsidRPr="000A6EEE">
        <w:rPr>
          <w:rFonts w:ascii="Times New Roman" w:hAnsi="Times New Roman" w:cs="Times New Roman"/>
          <w:sz w:val="24"/>
          <w:szCs w:val="24"/>
        </w:rPr>
        <w:t>. While the principles of Isla</w:t>
      </w:r>
      <w:r w:rsidR="00091194" w:rsidRPr="000A6EEE">
        <w:rPr>
          <w:rFonts w:ascii="Times New Roman" w:hAnsi="Times New Roman" w:cs="Times New Roman"/>
          <w:sz w:val="24"/>
          <w:szCs w:val="24"/>
        </w:rPr>
        <w:t>m</w:t>
      </w:r>
      <w:r w:rsidR="00E96710" w:rsidRPr="000A6EEE">
        <w:rPr>
          <w:rFonts w:ascii="Times New Roman" w:hAnsi="Times New Roman" w:cs="Times New Roman"/>
          <w:sz w:val="24"/>
          <w:szCs w:val="24"/>
        </w:rPr>
        <w:t xml:space="preserve">'s legal protection from the qasdul mukalaf </w:t>
      </w:r>
      <w:r w:rsidR="00091194" w:rsidRPr="000A6EEE">
        <w:rPr>
          <w:rFonts w:ascii="Times New Roman" w:hAnsi="Times New Roman" w:cs="Times New Roman"/>
          <w:sz w:val="24"/>
          <w:szCs w:val="24"/>
        </w:rPr>
        <w:t xml:space="preserve">understandsas </w:t>
      </w:r>
      <w:r w:rsidR="00E96710" w:rsidRPr="000A6EEE">
        <w:rPr>
          <w:rFonts w:ascii="Times New Roman" w:hAnsi="Times New Roman" w:cs="Times New Roman"/>
          <w:sz w:val="24"/>
          <w:szCs w:val="24"/>
        </w:rPr>
        <w:t>a set of rules set by the Shari'ah and the rules generated by the reasoning of the mujtahid against the Qur'an and the hadith aimed at protecting the rights of wives and fetuses in relation to abortion the fetus.</w:t>
      </w:r>
    </w:p>
    <w:p w:rsidR="00AF414F" w:rsidRPr="000A6EEE" w:rsidRDefault="00AF414F" w:rsidP="000A6EEE">
      <w:pPr>
        <w:pStyle w:val="ListParagraph"/>
        <w:spacing w:after="0" w:line="360" w:lineRule="auto"/>
        <w:ind w:left="0" w:firstLine="720"/>
        <w:jc w:val="both"/>
        <w:rPr>
          <w:rFonts w:ascii="Times New Roman" w:hAnsi="Times New Roman" w:cs="Times New Roman"/>
          <w:sz w:val="24"/>
          <w:szCs w:val="24"/>
        </w:rPr>
      </w:pPr>
      <w:r w:rsidRPr="000A6EEE">
        <w:rPr>
          <w:rFonts w:ascii="Times New Roman" w:hAnsi="Times New Roman" w:cs="Times New Roman"/>
          <w:sz w:val="24"/>
          <w:szCs w:val="24"/>
        </w:rPr>
        <w:t xml:space="preserve">Related to this understanding, then as a conception of law that is built on the basis of revelation and developed based on responsible logical reasoning, the purpose of law in Islamic law according to the conclusions of the scholars is to provide protection and guarantee human problems, both in the world and the hereafter. The purpose of Islamic law will be achieved by providing guarantees of basic human rights, in this case the wife and fetus which emphasizes the five main pillars of human life that must be guaranteed </w:t>
      </w:r>
      <w:r w:rsidRPr="000A6EEE">
        <w:rPr>
          <w:rFonts w:ascii="Times New Roman" w:hAnsi="Times New Roman" w:cs="Times New Roman"/>
          <w:sz w:val="24"/>
          <w:szCs w:val="24"/>
        </w:rPr>
        <w:lastRenderedPageBreak/>
        <w:t xml:space="preserve">and </w:t>
      </w:r>
      <w:r w:rsidR="00091194" w:rsidRPr="000A6EEE">
        <w:rPr>
          <w:rFonts w:ascii="Times New Roman" w:hAnsi="Times New Roman" w:cs="Times New Roman"/>
          <w:sz w:val="24"/>
          <w:szCs w:val="24"/>
        </w:rPr>
        <w:t>take care of</w:t>
      </w:r>
      <w:r w:rsidRPr="000A6EEE">
        <w:rPr>
          <w:rFonts w:ascii="Times New Roman" w:hAnsi="Times New Roman" w:cs="Times New Roman"/>
          <w:sz w:val="24"/>
          <w:szCs w:val="24"/>
        </w:rPr>
        <w:t>, namely religion, soul, ancestry, reason and property.</w:t>
      </w:r>
      <w:r w:rsidR="0080717B" w:rsidRPr="0080717B">
        <w:rPr>
          <w:rStyle w:val="FootnoteReference"/>
          <w:rFonts w:ascii="Times New Arabic" w:hAnsi="Times New Arabic" w:cstheme="majorBidi"/>
          <w:sz w:val="24"/>
          <w:szCs w:val="24"/>
        </w:rPr>
        <w:t xml:space="preserve"> </w:t>
      </w:r>
      <w:r w:rsidR="0080717B" w:rsidRPr="00501EE9">
        <w:rPr>
          <w:rStyle w:val="FootnoteReference"/>
          <w:rFonts w:ascii="Times New Arabic" w:hAnsi="Times New Arabic" w:cstheme="majorBidi"/>
          <w:sz w:val="24"/>
          <w:szCs w:val="24"/>
        </w:rPr>
        <w:footnoteReference w:id="24"/>
      </w:r>
      <w:r w:rsidR="0080717B">
        <w:rPr>
          <w:rFonts w:ascii="Times New Arabic" w:hAnsi="Times New Arabic" w:cstheme="majorBidi"/>
          <w:sz w:val="24"/>
          <w:szCs w:val="24"/>
        </w:rPr>
        <w:t xml:space="preserve"> </w:t>
      </w:r>
      <w:r w:rsidRPr="000A6EEE">
        <w:rPr>
          <w:rFonts w:ascii="Times New Roman" w:hAnsi="Times New Roman" w:cs="Times New Roman"/>
          <w:sz w:val="24"/>
          <w:szCs w:val="24"/>
        </w:rPr>
        <w:t xml:space="preserve"> All the teachings and rules of law that exist in Islamic law are essentially oriented to guarantee the benefit of human life in which basic human rights are the core of the benefit of human life. And every part of the rule of law that is in Islamic law,both worship, muamalah and fellow human relationships are made to guarantee human rights in different aspects</w:t>
      </w:r>
      <w:r w:rsidR="00091194" w:rsidRPr="000A6EEE">
        <w:rPr>
          <w:rFonts w:ascii="Times New Roman" w:hAnsi="Times New Roman" w:cs="Times New Roman"/>
          <w:sz w:val="24"/>
          <w:szCs w:val="24"/>
        </w:rPr>
        <w:t xml:space="preserve"> .</w:t>
      </w:r>
      <w:r w:rsidR="00091194" w:rsidRPr="000A6EEE">
        <w:rPr>
          <w:rStyle w:val="FootnoteReference"/>
          <w:rFonts w:ascii="Times New Roman" w:hAnsi="Times New Roman" w:cs="Times New Roman"/>
          <w:sz w:val="24"/>
          <w:szCs w:val="24"/>
        </w:rPr>
        <w:footnoteReference w:id="25"/>
      </w:r>
    </w:p>
    <w:p w:rsidR="00AF414F" w:rsidRPr="000A6EEE" w:rsidRDefault="00135E10" w:rsidP="000A6EEE">
      <w:pPr>
        <w:pStyle w:val="ListParagraph"/>
        <w:spacing w:after="0" w:line="360" w:lineRule="auto"/>
        <w:ind w:left="0"/>
        <w:jc w:val="both"/>
        <w:rPr>
          <w:rFonts w:ascii="Times New Roman" w:hAnsi="Times New Roman" w:cs="Times New Roman"/>
          <w:sz w:val="24"/>
          <w:szCs w:val="24"/>
          <w:lang w:bidi="ar-EG"/>
        </w:rPr>
      </w:pPr>
      <w:r w:rsidRPr="000A6EEE">
        <w:rPr>
          <w:rFonts w:ascii="Times New Roman" w:hAnsi="Times New Roman" w:cs="Times New Roman"/>
          <w:sz w:val="24"/>
          <w:szCs w:val="24"/>
        </w:rPr>
        <w:tab/>
      </w:r>
      <w:r w:rsidR="00AF414F" w:rsidRPr="000A6EEE">
        <w:rPr>
          <w:rFonts w:ascii="Times New Roman" w:hAnsi="Times New Roman" w:cs="Times New Roman"/>
          <w:sz w:val="24"/>
          <w:szCs w:val="24"/>
          <w:lang w:bidi="ar-EG"/>
        </w:rPr>
        <w:t xml:space="preserve">Therefore, the protection of Islamic law towards human rights can be broadly categorized into two forms, namely; First, the realization of human rights, so that they can be enjoyed by the parties concerned. Second, protecting human rights from various violations caused by the influence of their </w:t>
      </w:r>
      <w:r w:rsidR="0080717B">
        <w:rPr>
          <w:rFonts w:ascii="Times New Roman" w:hAnsi="Times New Roman" w:cs="Times New Roman"/>
          <w:sz w:val="24"/>
          <w:szCs w:val="24"/>
          <w:lang w:bidi="ar-EG"/>
        </w:rPr>
        <w:t>lust.</w:t>
      </w:r>
      <w:r w:rsidR="0080717B" w:rsidRPr="0080717B">
        <w:rPr>
          <w:rStyle w:val="FootnoteReference"/>
          <w:rFonts w:ascii="Times New Arabic" w:hAnsi="Times New Arabic" w:cstheme="majorBidi"/>
          <w:sz w:val="24"/>
          <w:szCs w:val="24"/>
        </w:rPr>
        <w:t xml:space="preserve"> </w:t>
      </w:r>
      <w:r w:rsidR="0080717B" w:rsidRPr="00501EE9">
        <w:rPr>
          <w:rStyle w:val="FootnoteReference"/>
          <w:rFonts w:ascii="Times New Arabic" w:hAnsi="Times New Arabic" w:cstheme="majorBidi"/>
          <w:sz w:val="24"/>
          <w:szCs w:val="24"/>
        </w:rPr>
        <w:footnoteReference w:id="26"/>
      </w:r>
      <w:r w:rsidR="00AF414F" w:rsidRPr="000A6EEE">
        <w:rPr>
          <w:rFonts w:ascii="Times New Roman" w:hAnsi="Times New Roman" w:cs="Times New Roman"/>
          <w:sz w:val="24"/>
          <w:szCs w:val="24"/>
          <w:lang w:bidi="ar-EG"/>
        </w:rPr>
        <w:t xml:space="preserve"> These two forms are the manifestation of maintaining the benefit of the five main pillars where the five pillars are stratified according to the level of urgency that starts from </w:t>
      </w:r>
      <w:r w:rsidR="00AF414F" w:rsidRPr="000A6EEE">
        <w:rPr>
          <w:rFonts w:ascii="Times New Roman" w:hAnsi="Times New Roman" w:cs="Times New Roman"/>
          <w:i/>
          <w:sz w:val="24"/>
          <w:szCs w:val="24"/>
          <w:lang w:bidi="ar-EG"/>
        </w:rPr>
        <w:t>darūriyyat, hajjiyāt</w:t>
      </w:r>
      <w:r w:rsidR="00AF414F" w:rsidRPr="000A6EEE">
        <w:rPr>
          <w:rFonts w:ascii="Times New Roman" w:hAnsi="Times New Roman" w:cs="Times New Roman"/>
          <w:sz w:val="24"/>
          <w:szCs w:val="24"/>
          <w:lang w:bidi="ar-EG"/>
        </w:rPr>
        <w:t xml:space="preserve"> and </w:t>
      </w:r>
      <w:r w:rsidR="00AF414F" w:rsidRPr="000A6EEE">
        <w:rPr>
          <w:rFonts w:ascii="Times New Roman" w:hAnsi="Times New Roman" w:cs="Times New Roman"/>
          <w:i/>
          <w:sz w:val="24"/>
          <w:szCs w:val="24"/>
          <w:lang w:bidi="ar-EG"/>
        </w:rPr>
        <w:t>tahsiniyyāt</w:t>
      </w:r>
      <w:r w:rsidR="00AF414F" w:rsidRPr="000A6EEE">
        <w:rPr>
          <w:rFonts w:ascii="Times New Roman" w:hAnsi="Times New Roman" w:cs="Times New Roman"/>
          <w:sz w:val="24"/>
          <w:szCs w:val="24"/>
          <w:lang w:bidi="ar-EG"/>
        </w:rPr>
        <w:t xml:space="preserve">. All efforts that directly guarantee or lead to the existence of the five principles are good or </w:t>
      </w:r>
      <w:r w:rsidR="00D80344" w:rsidRPr="000A6EEE">
        <w:rPr>
          <w:rFonts w:ascii="Times New Roman" w:hAnsi="Times New Roman" w:cs="Times New Roman"/>
          <w:sz w:val="24"/>
          <w:szCs w:val="24"/>
          <w:lang w:bidi="ar-EG"/>
        </w:rPr>
        <w:t>maslahah</w:t>
      </w:r>
      <w:r w:rsidR="00AF414F" w:rsidRPr="000A6EEE">
        <w:rPr>
          <w:rFonts w:ascii="Times New Roman" w:hAnsi="Times New Roman" w:cs="Times New Roman"/>
          <w:sz w:val="24"/>
          <w:szCs w:val="24"/>
          <w:lang w:bidi="ar-EG"/>
        </w:rPr>
        <w:t xml:space="preserve"> in the darūri level. Therefore God commands humans to make an effort to fulfill these basic needs. Any attempt or action which directly causes the disappearance or destruction of one of the five main elements is bad, therefore God forbids it. Abandoning and avoiding Allah's prohibition is a problem at the dharuri level</w:t>
      </w:r>
      <w:r w:rsidR="00D80344" w:rsidRPr="000A6EEE">
        <w:rPr>
          <w:rFonts w:ascii="Times New Roman" w:hAnsi="Times New Roman" w:cs="Times New Roman"/>
          <w:sz w:val="24"/>
          <w:szCs w:val="24"/>
          <w:lang w:bidi="ar-EG"/>
        </w:rPr>
        <w:t>.</w:t>
      </w:r>
      <w:r w:rsidR="00052E38" w:rsidRPr="000A6EEE">
        <w:rPr>
          <w:rStyle w:val="FootnoteReference"/>
          <w:rFonts w:ascii="Times New Roman" w:hAnsi="Times New Roman" w:cs="Times New Roman"/>
          <w:sz w:val="24"/>
          <w:szCs w:val="24"/>
          <w:lang w:bidi="ar-EG"/>
        </w:rPr>
        <w:t xml:space="preserve"> </w:t>
      </w:r>
      <w:r w:rsidR="00052E38" w:rsidRPr="000A6EEE">
        <w:rPr>
          <w:rStyle w:val="FootnoteReference"/>
          <w:rFonts w:ascii="Times New Roman" w:hAnsi="Times New Roman" w:cs="Times New Roman"/>
          <w:sz w:val="24"/>
          <w:szCs w:val="24"/>
          <w:lang w:bidi="ar-EG"/>
        </w:rPr>
        <w:footnoteReference w:id="27"/>
      </w:r>
    </w:p>
    <w:p w:rsidR="00530666" w:rsidRPr="000A6EEE" w:rsidRDefault="00AF414F" w:rsidP="000A6EEE">
      <w:pPr>
        <w:spacing w:after="0" w:line="360" w:lineRule="auto"/>
        <w:ind w:firstLine="720"/>
        <w:jc w:val="both"/>
        <w:rPr>
          <w:rFonts w:ascii="Times New Roman" w:hAnsi="Times New Roman" w:cs="Times New Roman"/>
          <w:sz w:val="24"/>
          <w:szCs w:val="24"/>
          <w:lang w:bidi="ar-EG"/>
        </w:rPr>
      </w:pPr>
      <w:r w:rsidRPr="000A6EEE">
        <w:rPr>
          <w:rFonts w:ascii="Times New Roman" w:hAnsi="Times New Roman" w:cs="Times New Roman"/>
          <w:sz w:val="24"/>
          <w:szCs w:val="24"/>
          <w:lang w:bidi="ar-EG"/>
        </w:rPr>
        <w:t>Mas</w:t>
      </w:r>
      <w:r w:rsidR="00213BBB" w:rsidRPr="000A6EEE">
        <w:rPr>
          <w:rFonts w:ascii="Times New Roman" w:hAnsi="Times New Roman" w:cs="Times New Roman"/>
          <w:sz w:val="24"/>
          <w:szCs w:val="24"/>
          <w:lang w:bidi="ar-EG"/>
        </w:rPr>
        <w:t>lahah</w:t>
      </w:r>
      <w:r w:rsidRPr="000A6EEE">
        <w:rPr>
          <w:rFonts w:ascii="Times New Roman" w:hAnsi="Times New Roman" w:cs="Times New Roman"/>
          <w:sz w:val="24"/>
          <w:szCs w:val="24"/>
          <w:lang w:bidi="ar-EG"/>
        </w:rPr>
        <w:t xml:space="preserve"> hajjiyah is </w:t>
      </w:r>
      <w:r w:rsidR="00213BBB" w:rsidRPr="000A6EEE">
        <w:rPr>
          <w:rFonts w:ascii="Times New Roman" w:hAnsi="Times New Roman" w:cs="Times New Roman"/>
          <w:sz w:val="24"/>
          <w:szCs w:val="24"/>
          <w:lang w:bidi="ar-EG"/>
        </w:rPr>
        <w:t xml:space="preserve">welfare </w:t>
      </w:r>
      <w:r w:rsidRPr="000A6EEE">
        <w:rPr>
          <w:rFonts w:ascii="Times New Roman" w:hAnsi="Times New Roman" w:cs="Times New Roman"/>
          <w:sz w:val="24"/>
          <w:szCs w:val="24"/>
          <w:lang w:bidi="ar-EG"/>
        </w:rPr>
        <w:t xml:space="preserve">that the level of human life needs </w:t>
      </w:r>
      <w:r w:rsidR="00213BBB" w:rsidRPr="000A6EEE">
        <w:rPr>
          <w:rFonts w:ascii="Times New Roman" w:hAnsi="Times New Roman" w:cs="Times New Roman"/>
          <w:sz w:val="24"/>
          <w:szCs w:val="24"/>
          <w:lang w:bidi="ar-EG"/>
        </w:rPr>
        <w:t>but</w:t>
      </w:r>
      <w:r w:rsidRPr="000A6EEE">
        <w:rPr>
          <w:rFonts w:ascii="Times New Roman" w:hAnsi="Times New Roman" w:cs="Times New Roman"/>
          <w:sz w:val="24"/>
          <w:szCs w:val="24"/>
          <w:lang w:bidi="ar-EG"/>
        </w:rPr>
        <w:t xml:space="preserve"> is not at the darūrī level. The form of </w:t>
      </w:r>
      <w:r w:rsidR="00213BBB" w:rsidRPr="000A6EEE">
        <w:rPr>
          <w:rFonts w:ascii="Times New Roman" w:hAnsi="Times New Roman" w:cs="Times New Roman"/>
          <w:sz w:val="24"/>
          <w:szCs w:val="24"/>
          <w:lang w:bidi="ar-EG"/>
        </w:rPr>
        <w:t xml:space="preserve">welfare </w:t>
      </w:r>
      <w:r w:rsidRPr="000A6EEE">
        <w:rPr>
          <w:rFonts w:ascii="Times New Roman" w:hAnsi="Times New Roman" w:cs="Times New Roman"/>
          <w:sz w:val="24"/>
          <w:szCs w:val="24"/>
          <w:lang w:bidi="ar-EG"/>
        </w:rPr>
        <w:t>is not directly for the fulfillment of the five basic needs (dharuri), but indirectly leads towards it as in the case</w:t>
      </w:r>
      <w:r w:rsidR="00C106C8" w:rsidRPr="000A6EEE">
        <w:rPr>
          <w:rFonts w:ascii="Times New Roman" w:hAnsi="Times New Roman" w:cs="Times New Roman"/>
          <w:sz w:val="24"/>
          <w:szCs w:val="24"/>
          <w:lang w:bidi="ar-EG"/>
        </w:rPr>
        <w:t xml:space="preserve"> it</w:t>
      </w:r>
      <w:r w:rsidRPr="000A6EEE">
        <w:rPr>
          <w:rFonts w:ascii="Times New Roman" w:hAnsi="Times New Roman" w:cs="Times New Roman"/>
          <w:sz w:val="24"/>
          <w:szCs w:val="24"/>
          <w:lang w:bidi="ar-EG"/>
        </w:rPr>
        <w:t xml:space="preserve"> </w:t>
      </w:r>
      <w:r w:rsidR="00C106C8" w:rsidRPr="000A6EEE">
        <w:rPr>
          <w:rFonts w:ascii="Times New Roman" w:hAnsi="Times New Roman" w:cs="Times New Roman"/>
          <w:sz w:val="24"/>
          <w:szCs w:val="24"/>
          <w:lang w:bidi="ar-EG"/>
        </w:rPr>
        <w:t>helps to make it easier</w:t>
      </w:r>
      <w:r w:rsidRPr="000A6EEE">
        <w:rPr>
          <w:rFonts w:ascii="Times New Roman" w:hAnsi="Times New Roman" w:cs="Times New Roman"/>
          <w:sz w:val="24"/>
          <w:szCs w:val="24"/>
          <w:lang w:bidi="ar-EG"/>
        </w:rPr>
        <w:t xml:space="preserve"> for the fulfillment of the needs of human life. </w:t>
      </w:r>
      <w:r w:rsidR="00C106C8" w:rsidRPr="000A6EEE">
        <w:rPr>
          <w:rFonts w:ascii="Times New Roman" w:hAnsi="Times New Roman" w:cs="Times New Roman"/>
          <w:sz w:val="24"/>
          <w:szCs w:val="24"/>
          <w:lang w:bidi="ar-EG"/>
        </w:rPr>
        <w:t xml:space="preserve">Although </w:t>
      </w:r>
      <w:r w:rsidRPr="000A6EEE">
        <w:rPr>
          <w:rFonts w:ascii="Times New Roman" w:hAnsi="Times New Roman" w:cs="Times New Roman"/>
          <w:sz w:val="24"/>
          <w:szCs w:val="24"/>
          <w:lang w:bidi="ar-EG"/>
        </w:rPr>
        <w:t>Mas</w:t>
      </w:r>
      <w:r w:rsidR="00C106C8" w:rsidRPr="000A6EEE">
        <w:rPr>
          <w:rFonts w:ascii="Times New Roman" w:hAnsi="Times New Roman" w:cs="Times New Roman"/>
          <w:sz w:val="24"/>
          <w:szCs w:val="24"/>
          <w:lang w:bidi="ar-EG"/>
        </w:rPr>
        <w:t>lahah</w:t>
      </w:r>
      <w:r w:rsidRPr="000A6EEE">
        <w:rPr>
          <w:rFonts w:ascii="Times New Roman" w:hAnsi="Times New Roman" w:cs="Times New Roman"/>
          <w:sz w:val="24"/>
          <w:szCs w:val="24"/>
          <w:lang w:bidi="ar-EG"/>
        </w:rPr>
        <w:t xml:space="preserve"> Hajjiyah is also not fulfilled in human life, it</w:t>
      </w:r>
      <w:r w:rsidR="00C106C8" w:rsidRPr="000A6EEE">
        <w:rPr>
          <w:rFonts w:ascii="Times New Roman" w:hAnsi="Times New Roman" w:cs="Times New Roman"/>
          <w:sz w:val="24"/>
          <w:szCs w:val="24"/>
          <w:lang w:bidi="ar-EG"/>
        </w:rPr>
        <w:t xml:space="preserve"> also</w:t>
      </w:r>
      <w:r w:rsidRPr="000A6EEE">
        <w:rPr>
          <w:rFonts w:ascii="Times New Roman" w:hAnsi="Times New Roman" w:cs="Times New Roman"/>
          <w:sz w:val="24"/>
          <w:szCs w:val="24"/>
          <w:lang w:bidi="ar-EG"/>
        </w:rPr>
        <w:t xml:space="preserve"> does not directly cause damage to the five main elements, but can indirectly </w:t>
      </w:r>
      <w:r w:rsidR="00C106C8" w:rsidRPr="000A6EEE">
        <w:rPr>
          <w:rFonts w:ascii="Times New Roman" w:hAnsi="Times New Roman" w:cs="Times New Roman"/>
          <w:sz w:val="24"/>
          <w:szCs w:val="24"/>
          <w:lang w:bidi="ar-EG"/>
        </w:rPr>
        <w:t>detrimental</w:t>
      </w:r>
      <w:r w:rsidRPr="000A6EEE">
        <w:rPr>
          <w:rFonts w:ascii="Times New Roman" w:hAnsi="Times New Roman" w:cs="Times New Roman"/>
          <w:sz w:val="24"/>
          <w:szCs w:val="24"/>
          <w:lang w:bidi="ar-EG"/>
        </w:rPr>
        <w:t xml:space="preserve">. Such as </w:t>
      </w:r>
      <w:r w:rsidR="00C106C8" w:rsidRPr="000A6EEE">
        <w:rPr>
          <w:rFonts w:ascii="Times New Roman" w:hAnsi="Times New Roman" w:cs="Times New Roman"/>
          <w:sz w:val="24"/>
          <w:szCs w:val="24"/>
          <w:lang w:bidi="ar-EG"/>
        </w:rPr>
        <w:t>studying</w:t>
      </w:r>
      <w:r w:rsidRPr="000A6EEE">
        <w:rPr>
          <w:rFonts w:ascii="Times New Roman" w:hAnsi="Times New Roman" w:cs="Times New Roman"/>
          <w:sz w:val="24"/>
          <w:szCs w:val="24"/>
          <w:lang w:bidi="ar-EG"/>
        </w:rPr>
        <w:t>religious knowledge for the establishment of religion, eating for survival, buying and selling to get wealth</w:t>
      </w:r>
      <w:r w:rsidR="00C106C8" w:rsidRPr="000A6EEE">
        <w:rPr>
          <w:rFonts w:ascii="Times New Roman" w:hAnsi="Times New Roman" w:cs="Times New Roman"/>
          <w:sz w:val="24"/>
          <w:szCs w:val="24"/>
          <w:lang w:bidi="ar-EG"/>
        </w:rPr>
        <w:t>y</w:t>
      </w:r>
      <w:r w:rsidRPr="000A6EEE">
        <w:rPr>
          <w:rFonts w:ascii="Times New Roman" w:hAnsi="Times New Roman" w:cs="Times New Roman"/>
          <w:sz w:val="24"/>
          <w:szCs w:val="24"/>
          <w:lang w:bidi="ar-EG"/>
        </w:rPr>
        <w:t>.</w:t>
      </w:r>
      <w:r w:rsidR="0080717B" w:rsidRPr="0080717B">
        <w:rPr>
          <w:rStyle w:val="FootnoteReference"/>
          <w:rFonts w:ascii="Times New Arabic" w:hAnsi="Times New Arabic" w:cstheme="majorBidi"/>
          <w:sz w:val="24"/>
          <w:szCs w:val="24"/>
          <w:lang w:bidi="ar-EG"/>
        </w:rPr>
        <w:t xml:space="preserve"> </w:t>
      </w:r>
      <w:r w:rsidR="0080717B" w:rsidRPr="00501EE9">
        <w:rPr>
          <w:rStyle w:val="FootnoteReference"/>
          <w:rFonts w:ascii="Times New Arabic" w:hAnsi="Times New Arabic" w:cstheme="majorBidi"/>
          <w:sz w:val="24"/>
          <w:szCs w:val="24"/>
          <w:lang w:bidi="ar-EG"/>
        </w:rPr>
        <w:footnoteReference w:id="28"/>
      </w:r>
      <w:r w:rsidRPr="000A6EEE">
        <w:rPr>
          <w:rFonts w:ascii="Times New Roman" w:hAnsi="Times New Roman" w:cs="Times New Roman"/>
          <w:sz w:val="24"/>
          <w:szCs w:val="24"/>
          <w:lang w:bidi="ar-EG"/>
        </w:rPr>
        <w:t xml:space="preserve"> While </w:t>
      </w:r>
      <w:r w:rsidR="00C106C8" w:rsidRPr="000A6EEE">
        <w:rPr>
          <w:rFonts w:ascii="Times New Roman" w:hAnsi="Times New Roman" w:cs="Times New Roman"/>
          <w:sz w:val="24"/>
          <w:szCs w:val="24"/>
          <w:lang w:bidi="ar-EG"/>
        </w:rPr>
        <w:t>Maslahah</w:t>
      </w:r>
      <w:r w:rsidRPr="000A6EEE">
        <w:rPr>
          <w:rFonts w:ascii="Times New Roman" w:hAnsi="Times New Roman" w:cs="Times New Roman"/>
          <w:sz w:val="24"/>
          <w:szCs w:val="24"/>
          <w:lang w:bidi="ar-EG"/>
        </w:rPr>
        <w:t xml:space="preserve"> Tahsīniyyah is the </w:t>
      </w:r>
      <w:r w:rsidR="00C106C8" w:rsidRPr="000A6EEE">
        <w:rPr>
          <w:rFonts w:ascii="Times New Roman" w:hAnsi="Times New Roman" w:cs="Times New Roman"/>
          <w:sz w:val="24"/>
          <w:szCs w:val="24"/>
          <w:lang w:bidi="ar-EG"/>
        </w:rPr>
        <w:t xml:space="preserve">welfare where </w:t>
      </w:r>
      <w:r w:rsidRPr="000A6EEE">
        <w:rPr>
          <w:rFonts w:ascii="Times New Roman" w:hAnsi="Times New Roman" w:cs="Times New Roman"/>
          <w:sz w:val="24"/>
          <w:szCs w:val="24"/>
          <w:lang w:bidi="ar-EG"/>
        </w:rPr>
        <w:t xml:space="preserve">the needs of human life </w:t>
      </w:r>
      <w:r w:rsidR="00C106C8" w:rsidRPr="000A6EEE">
        <w:rPr>
          <w:rFonts w:ascii="Times New Roman" w:hAnsi="Times New Roman" w:cs="Times New Roman"/>
          <w:sz w:val="24"/>
          <w:szCs w:val="24"/>
          <w:lang w:bidi="ar-EG"/>
        </w:rPr>
        <w:t xml:space="preserve">is </w:t>
      </w:r>
      <w:r w:rsidRPr="000A6EEE">
        <w:rPr>
          <w:rFonts w:ascii="Times New Roman" w:hAnsi="Times New Roman" w:cs="Times New Roman"/>
          <w:sz w:val="24"/>
          <w:szCs w:val="24"/>
          <w:lang w:bidi="ar-EG"/>
        </w:rPr>
        <w:t xml:space="preserve">not </w:t>
      </w:r>
      <w:r w:rsidR="00C106C8" w:rsidRPr="000A6EEE">
        <w:rPr>
          <w:rFonts w:ascii="Times New Roman" w:hAnsi="Times New Roman" w:cs="Times New Roman"/>
          <w:sz w:val="24"/>
          <w:szCs w:val="24"/>
          <w:lang w:bidi="ar-EG"/>
        </w:rPr>
        <w:t xml:space="preserve">in </w:t>
      </w:r>
      <w:r w:rsidRPr="000A6EEE">
        <w:rPr>
          <w:rFonts w:ascii="Times New Roman" w:hAnsi="Times New Roman" w:cs="Times New Roman"/>
          <w:sz w:val="24"/>
          <w:szCs w:val="24"/>
          <w:lang w:bidi="ar-EG"/>
        </w:rPr>
        <w:t>the level of darūrī, nor to the level of hajjī, but these needs need to be met in order to provide perfection and beauty for human life. Maslahat in the form tahsi</w:t>
      </w:r>
      <w:r w:rsidR="001A6D80" w:rsidRPr="000A6EEE">
        <w:rPr>
          <w:rFonts w:ascii="Times New Roman" w:hAnsi="Times New Roman" w:cs="Times New Roman"/>
          <w:sz w:val="24"/>
          <w:szCs w:val="24"/>
          <w:lang w:bidi="ar-EG"/>
        </w:rPr>
        <w:t>nia</w:t>
      </w:r>
      <w:r w:rsidRPr="000A6EEE">
        <w:rPr>
          <w:rFonts w:ascii="Times New Roman" w:hAnsi="Times New Roman" w:cs="Times New Roman"/>
          <w:sz w:val="24"/>
          <w:szCs w:val="24"/>
          <w:lang w:bidi="ar-EG"/>
        </w:rPr>
        <w:t xml:space="preserve">is also related to five basic human needs. </w:t>
      </w:r>
      <w:r w:rsidR="001A6D80" w:rsidRPr="000A6EEE">
        <w:rPr>
          <w:rStyle w:val="FootnoteReference"/>
          <w:rFonts w:ascii="Times New Roman" w:hAnsi="Times New Roman" w:cs="Times New Roman"/>
          <w:sz w:val="24"/>
          <w:szCs w:val="24"/>
          <w:lang w:bidi="ar-EG"/>
        </w:rPr>
        <w:footnoteReference w:id="29"/>
      </w:r>
    </w:p>
    <w:p w:rsidR="00530666" w:rsidRDefault="00530666" w:rsidP="000A6EEE">
      <w:pPr>
        <w:spacing w:after="0" w:line="360" w:lineRule="auto"/>
        <w:ind w:firstLine="720"/>
        <w:jc w:val="both"/>
        <w:rPr>
          <w:ins w:id="31" w:author="USER" w:date="2019-11-19T17:40:00Z"/>
          <w:rFonts w:ascii="Times New Roman" w:hAnsi="Times New Roman" w:cs="Times New Roman"/>
          <w:sz w:val="24"/>
          <w:szCs w:val="24"/>
          <w:lang w:bidi="ar-EG"/>
        </w:rPr>
      </w:pPr>
    </w:p>
    <w:p w:rsidR="005443AD" w:rsidRDefault="005443AD" w:rsidP="000A6EEE">
      <w:pPr>
        <w:spacing w:after="0" w:line="360" w:lineRule="auto"/>
        <w:ind w:firstLine="720"/>
        <w:jc w:val="both"/>
        <w:rPr>
          <w:ins w:id="32" w:author="USER" w:date="2019-11-19T17:40:00Z"/>
          <w:rFonts w:ascii="Times New Roman" w:hAnsi="Times New Roman" w:cs="Times New Roman"/>
          <w:sz w:val="24"/>
          <w:szCs w:val="24"/>
          <w:lang w:bidi="ar-EG"/>
        </w:rPr>
      </w:pPr>
    </w:p>
    <w:p w:rsidR="005443AD" w:rsidRDefault="005443AD" w:rsidP="000A6EEE">
      <w:pPr>
        <w:spacing w:after="0" w:line="360" w:lineRule="auto"/>
        <w:ind w:firstLine="720"/>
        <w:jc w:val="both"/>
        <w:rPr>
          <w:ins w:id="33" w:author="USER" w:date="2019-11-19T17:40:00Z"/>
          <w:rFonts w:ascii="Times New Roman" w:hAnsi="Times New Roman" w:cs="Times New Roman"/>
          <w:sz w:val="24"/>
          <w:szCs w:val="24"/>
          <w:lang w:bidi="ar-EG"/>
        </w:rPr>
      </w:pPr>
    </w:p>
    <w:p w:rsidR="005443AD" w:rsidRDefault="005443AD" w:rsidP="000A6EEE">
      <w:pPr>
        <w:spacing w:after="0" w:line="360" w:lineRule="auto"/>
        <w:ind w:firstLine="720"/>
        <w:jc w:val="both"/>
        <w:rPr>
          <w:ins w:id="34" w:author="USER" w:date="2019-11-19T17:40:00Z"/>
          <w:rFonts w:ascii="Times New Roman" w:hAnsi="Times New Roman" w:cs="Times New Roman"/>
          <w:sz w:val="24"/>
          <w:szCs w:val="24"/>
          <w:lang w:bidi="ar-EG"/>
        </w:rPr>
      </w:pPr>
    </w:p>
    <w:p w:rsidR="005443AD" w:rsidRDefault="005443AD" w:rsidP="000A6EEE">
      <w:pPr>
        <w:spacing w:after="0" w:line="360" w:lineRule="auto"/>
        <w:ind w:firstLine="720"/>
        <w:jc w:val="both"/>
        <w:rPr>
          <w:ins w:id="35" w:author="USER" w:date="2019-11-19T17:40:00Z"/>
          <w:rFonts w:ascii="Times New Roman" w:hAnsi="Times New Roman" w:cs="Times New Roman"/>
          <w:sz w:val="24"/>
          <w:szCs w:val="24"/>
          <w:lang w:bidi="ar-EG"/>
        </w:rPr>
      </w:pPr>
    </w:p>
    <w:p w:rsidR="005443AD" w:rsidRDefault="005443AD" w:rsidP="000A6EEE">
      <w:pPr>
        <w:spacing w:after="0" w:line="360" w:lineRule="auto"/>
        <w:ind w:firstLine="720"/>
        <w:jc w:val="both"/>
        <w:rPr>
          <w:ins w:id="36" w:author="USER" w:date="2019-11-19T17:40:00Z"/>
          <w:rFonts w:ascii="Times New Roman" w:hAnsi="Times New Roman" w:cs="Times New Roman"/>
          <w:sz w:val="24"/>
          <w:szCs w:val="24"/>
          <w:lang w:bidi="ar-EG"/>
        </w:rPr>
      </w:pPr>
    </w:p>
    <w:p w:rsidR="005443AD" w:rsidRPr="000A6EEE" w:rsidRDefault="005443AD" w:rsidP="000A6EEE">
      <w:pPr>
        <w:spacing w:after="0" w:line="360" w:lineRule="auto"/>
        <w:ind w:firstLine="720"/>
        <w:jc w:val="both"/>
        <w:rPr>
          <w:rFonts w:ascii="Times New Roman" w:hAnsi="Times New Roman" w:cs="Times New Roman"/>
          <w:sz w:val="24"/>
          <w:szCs w:val="24"/>
          <w:lang w:bidi="ar-EG"/>
        </w:rPr>
      </w:pPr>
    </w:p>
    <w:p w:rsidR="00F4696E" w:rsidRPr="000A6EEE" w:rsidRDefault="00C96214" w:rsidP="000A6EEE">
      <w:pPr>
        <w:pStyle w:val="ListParagraph"/>
        <w:numPr>
          <w:ilvl w:val="0"/>
          <w:numId w:val="22"/>
        </w:numPr>
        <w:spacing w:after="0" w:line="360" w:lineRule="auto"/>
        <w:ind w:left="284" w:hanging="284"/>
        <w:jc w:val="both"/>
        <w:rPr>
          <w:rFonts w:ascii="Times New Roman" w:hAnsi="Times New Roman" w:cs="Times New Roman"/>
          <w:b/>
          <w:bCs/>
          <w:sz w:val="24"/>
          <w:szCs w:val="24"/>
        </w:rPr>
      </w:pPr>
      <w:r w:rsidRPr="000A6EEE">
        <w:rPr>
          <w:rFonts w:ascii="Times New Roman" w:hAnsi="Times New Roman" w:cs="Times New Roman"/>
          <w:b/>
          <w:bCs/>
          <w:sz w:val="24"/>
          <w:szCs w:val="24"/>
        </w:rPr>
        <w:lastRenderedPageBreak/>
        <w:t xml:space="preserve">CONCLUSION </w:t>
      </w:r>
    </w:p>
    <w:p w:rsidR="0018059D" w:rsidRPr="000A6EEE" w:rsidRDefault="00C96214" w:rsidP="000A6EEE">
      <w:pPr>
        <w:pStyle w:val="ListParagraph"/>
        <w:spacing w:after="0" w:line="360" w:lineRule="auto"/>
        <w:ind w:left="0" w:firstLine="720"/>
        <w:jc w:val="both"/>
        <w:rPr>
          <w:rFonts w:ascii="Times New Roman" w:hAnsi="Times New Roman" w:cs="Times New Roman"/>
          <w:sz w:val="24"/>
          <w:szCs w:val="24"/>
        </w:rPr>
      </w:pPr>
      <w:r w:rsidRPr="000A6EEE">
        <w:rPr>
          <w:rFonts w:ascii="Times New Roman" w:hAnsi="Times New Roman" w:cs="Times New Roman"/>
          <w:sz w:val="24"/>
          <w:szCs w:val="24"/>
        </w:rPr>
        <w:t xml:space="preserve">Based on above explanation, the answer for the research problem can be concluded to some key points, which are: </w:t>
      </w:r>
    </w:p>
    <w:p w:rsidR="00C96214" w:rsidRPr="002839F4" w:rsidRDefault="00581402" w:rsidP="002839F4">
      <w:pPr>
        <w:pStyle w:val="ListParagraph"/>
        <w:numPr>
          <w:ilvl w:val="0"/>
          <w:numId w:val="26"/>
        </w:numPr>
        <w:spacing w:after="0" w:line="360" w:lineRule="auto"/>
        <w:ind w:left="567" w:hanging="283"/>
        <w:jc w:val="both"/>
        <w:rPr>
          <w:ins w:id="37" w:author="USER" w:date="2019-11-19T17:35:00Z"/>
          <w:rFonts w:ascii="Times New Roman" w:hAnsi="Times New Roman" w:cs="Times New Roman"/>
          <w:sz w:val="24"/>
          <w:szCs w:val="24"/>
          <w:rPrChange w:id="38" w:author="USER" w:date="2019-11-19T17:35:00Z">
            <w:rPr>
              <w:ins w:id="39" w:author="USER" w:date="2019-11-19T17:35:00Z"/>
            </w:rPr>
          </w:rPrChange>
        </w:rPr>
        <w:pPrChange w:id="40" w:author="USER" w:date="2019-11-19T17:35:00Z">
          <w:pPr>
            <w:spacing w:after="0" w:line="360" w:lineRule="auto"/>
            <w:ind w:left="644"/>
            <w:jc w:val="both"/>
          </w:pPr>
        </w:pPrChange>
      </w:pPr>
      <w:del w:id="41" w:author="USER" w:date="2019-11-19T17:35:00Z">
        <w:r w:rsidRPr="002839F4" w:rsidDel="002839F4">
          <w:rPr>
            <w:rFonts w:ascii="Times New Roman" w:hAnsi="Times New Roman" w:cs="Times New Roman"/>
            <w:sz w:val="24"/>
            <w:szCs w:val="24"/>
            <w:rPrChange w:id="42" w:author="USER" w:date="2019-11-19T17:35:00Z">
              <w:rPr/>
            </w:rPrChange>
          </w:rPr>
          <w:delText xml:space="preserve">1. </w:delText>
        </w:r>
      </w:del>
      <w:r w:rsidRPr="002839F4">
        <w:rPr>
          <w:rFonts w:ascii="Times New Roman" w:hAnsi="Times New Roman" w:cs="Times New Roman"/>
          <w:sz w:val="24"/>
          <w:szCs w:val="24"/>
          <w:rPrChange w:id="43" w:author="USER" w:date="2019-11-19T17:35:00Z">
            <w:rPr/>
          </w:rPrChange>
        </w:rPr>
        <w:t xml:space="preserve">The notion of legal protection in </w:t>
      </w:r>
      <w:del w:id="44" w:author="USER" w:date="2019-11-19T17:32:00Z">
        <w:r w:rsidRPr="002839F4" w:rsidDel="002839F4">
          <w:rPr>
            <w:rFonts w:ascii="Times New Roman" w:hAnsi="Times New Roman" w:cs="Times New Roman"/>
            <w:sz w:val="24"/>
            <w:szCs w:val="24"/>
            <w:rPrChange w:id="45" w:author="USER" w:date="2019-11-19T17:35:00Z">
              <w:rPr/>
            </w:rPrChange>
          </w:rPr>
          <w:delText>Western l</w:delText>
        </w:r>
      </w:del>
      <w:ins w:id="46" w:author="USER" w:date="2019-11-19T17:32:00Z">
        <w:r w:rsidR="002839F4" w:rsidRPr="002839F4">
          <w:rPr>
            <w:rFonts w:ascii="Times New Roman" w:hAnsi="Times New Roman" w:cs="Times New Roman"/>
            <w:sz w:val="24"/>
            <w:szCs w:val="24"/>
            <w:rPrChange w:id="47" w:author="USER" w:date="2019-11-19T17:35:00Z">
              <w:rPr/>
            </w:rPrChange>
          </w:rPr>
          <w:t>Islamic l</w:t>
        </w:r>
      </w:ins>
      <w:r w:rsidRPr="002839F4">
        <w:rPr>
          <w:rFonts w:ascii="Times New Roman" w:hAnsi="Times New Roman" w:cs="Times New Roman"/>
          <w:sz w:val="24"/>
          <w:szCs w:val="24"/>
          <w:rPrChange w:id="48" w:author="USER" w:date="2019-11-19T17:35:00Z">
            <w:rPr/>
          </w:rPrChange>
        </w:rPr>
        <w:t>egal concepts is emphasized in</w:t>
      </w:r>
      <w:ins w:id="49" w:author="USER" w:date="2019-11-19T17:32:00Z">
        <w:r w:rsidR="002839F4" w:rsidRPr="002839F4">
          <w:rPr>
            <w:rFonts w:ascii="Times New Roman" w:hAnsi="Times New Roman" w:cs="Times New Roman"/>
            <w:sz w:val="24"/>
            <w:szCs w:val="24"/>
            <w:rPrChange w:id="50" w:author="USER" w:date="2019-11-19T17:35:00Z">
              <w:rPr/>
            </w:rPrChange>
          </w:rPr>
          <w:t xml:space="preserve"> the humans being behe</w:t>
        </w:r>
      </w:ins>
      <w:ins w:id="51" w:author="USER" w:date="2019-11-19T17:35:00Z">
        <w:r w:rsidR="002839F4" w:rsidRPr="002839F4">
          <w:rPr>
            <w:rFonts w:ascii="Times New Roman" w:hAnsi="Times New Roman" w:cs="Times New Roman"/>
            <w:sz w:val="24"/>
            <w:szCs w:val="24"/>
            <w:rPrChange w:id="52" w:author="USER" w:date="2019-11-19T17:35:00Z">
              <w:rPr/>
            </w:rPrChange>
          </w:rPr>
          <w:t>vour</w:t>
        </w:r>
      </w:ins>
    </w:p>
    <w:p w:rsidR="002839F4" w:rsidRPr="002839F4" w:rsidRDefault="005443AD" w:rsidP="005443AD">
      <w:pPr>
        <w:pStyle w:val="ListParagraph"/>
        <w:numPr>
          <w:ilvl w:val="0"/>
          <w:numId w:val="26"/>
        </w:numPr>
        <w:spacing w:after="0" w:line="360" w:lineRule="auto"/>
        <w:ind w:left="567" w:hanging="283"/>
        <w:jc w:val="both"/>
        <w:rPr>
          <w:rFonts w:ascii="Times New Roman" w:hAnsi="Times New Roman" w:cs="Times New Roman"/>
          <w:sz w:val="24"/>
          <w:szCs w:val="24"/>
          <w:rPrChange w:id="53" w:author="USER" w:date="2019-11-19T17:35:00Z">
            <w:rPr/>
          </w:rPrChange>
        </w:rPr>
        <w:pPrChange w:id="54" w:author="USER" w:date="2019-11-19T17:38:00Z">
          <w:pPr>
            <w:spacing w:after="0" w:line="360" w:lineRule="auto"/>
            <w:ind w:left="644"/>
            <w:jc w:val="both"/>
          </w:pPr>
        </w:pPrChange>
      </w:pPr>
      <w:ins w:id="55" w:author="USER" w:date="2019-11-19T17:36:00Z">
        <w:r>
          <w:rPr>
            <w:rFonts w:ascii="Times New Roman" w:hAnsi="Times New Roman" w:cs="Times New Roman"/>
            <w:sz w:val="24"/>
            <w:szCs w:val="24"/>
          </w:rPr>
          <w:t xml:space="preserve">The islamic legal protection </w:t>
        </w:r>
      </w:ins>
      <w:ins w:id="56" w:author="USER" w:date="2019-11-19T17:37:00Z">
        <w:r>
          <w:rPr>
            <w:rFonts w:ascii="Times New Roman" w:hAnsi="Times New Roman" w:cs="Times New Roman"/>
            <w:sz w:val="24"/>
            <w:szCs w:val="24"/>
          </w:rPr>
          <w:t>contain of humanities tha</w:t>
        </w:r>
      </w:ins>
      <w:ins w:id="57" w:author="USER" w:date="2019-11-19T17:38:00Z">
        <w:r>
          <w:rPr>
            <w:rFonts w:ascii="Times New Roman" w:hAnsi="Times New Roman" w:cs="Times New Roman"/>
            <w:sz w:val="24"/>
            <w:szCs w:val="24"/>
          </w:rPr>
          <w:t>t</w:t>
        </w:r>
        <w:r w:rsidRPr="005443AD">
          <w:rPr>
            <w:rFonts w:ascii="Times New Roman" w:hAnsi="Times New Roman" w:cs="Times New Roman"/>
            <w:sz w:val="24"/>
            <w:szCs w:val="24"/>
          </w:rPr>
          <w:t xml:space="preserve"> </w:t>
        </w:r>
        <w:r>
          <w:rPr>
            <w:rFonts w:ascii="Times New Roman" w:hAnsi="Times New Roman" w:cs="Times New Roman"/>
            <w:sz w:val="24"/>
            <w:szCs w:val="24"/>
          </w:rPr>
          <w:t>emphasizes</w:t>
        </w:r>
      </w:ins>
      <w:ins w:id="58" w:author="USER" w:date="2019-11-19T17:37:00Z">
        <w:r>
          <w:rPr>
            <w:rFonts w:ascii="Times New Roman" w:hAnsi="Times New Roman" w:cs="Times New Roman"/>
            <w:sz w:val="24"/>
            <w:szCs w:val="24"/>
          </w:rPr>
          <w:t xml:space="preserve"> for humans being </w:t>
        </w:r>
      </w:ins>
      <w:ins w:id="59" w:author="USER" w:date="2019-11-19T17:38:00Z">
        <w:r>
          <w:rPr>
            <w:rFonts w:ascii="Times New Roman" w:hAnsi="Times New Roman" w:cs="Times New Roman"/>
            <w:sz w:val="24"/>
            <w:szCs w:val="24"/>
          </w:rPr>
          <w:t>needs</w:t>
        </w:r>
      </w:ins>
    </w:p>
    <w:p w:rsidR="00C96214" w:rsidRPr="000A6EEE" w:rsidDel="005443AD" w:rsidRDefault="00C96214" w:rsidP="000A6EEE">
      <w:pPr>
        <w:spacing w:after="0" w:line="360" w:lineRule="auto"/>
        <w:jc w:val="both"/>
        <w:rPr>
          <w:del w:id="60" w:author="USER" w:date="2019-11-19T17:38:00Z"/>
          <w:rFonts w:ascii="Times New Roman" w:hAnsi="Times New Roman" w:cs="Times New Roman"/>
          <w:sz w:val="24"/>
          <w:szCs w:val="24"/>
        </w:rPr>
      </w:pPr>
    </w:p>
    <w:p w:rsidR="00F4696E" w:rsidRDefault="00C96214" w:rsidP="000A6EEE">
      <w:pPr>
        <w:pStyle w:val="ListParagraph"/>
        <w:numPr>
          <w:ilvl w:val="0"/>
          <w:numId w:val="22"/>
        </w:numPr>
        <w:spacing w:after="0" w:line="360" w:lineRule="auto"/>
        <w:ind w:left="284" w:hanging="284"/>
        <w:jc w:val="both"/>
        <w:rPr>
          <w:ins w:id="61" w:author="USER" w:date="2019-11-19T17:24:00Z"/>
          <w:rFonts w:ascii="Times New Roman" w:hAnsi="Times New Roman" w:cs="Times New Roman"/>
          <w:b/>
          <w:bCs/>
          <w:sz w:val="24"/>
          <w:szCs w:val="24"/>
        </w:rPr>
      </w:pPr>
      <w:r w:rsidRPr="000A6EEE">
        <w:rPr>
          <w:rFonts w:ascii="Times New Roman" w:hAnsi="Times New Roman" w:cs="Times New Roman"/>
          <w:b/>
          <w:bCs/>
          <w:sz w:val="24"/>
          <w:szCs w:val="24"/>
        </w:rPr>
        <w:t xml:space="preserve">RESEARCH IMPLICATION </w:t>
      </w:r>
    </w:p>
    <w:p w:rsidR="00427219" w:rsidRPr="000A6EEE" w:rsidRDefault="00427219" w:rsidP="002839F4">
      <w:pPr>
        <w:pStyle w:val="ListParagraph"/>
        <w:spacing w:after="0" w:line="360" w:lineRule="auto"/>
        <w:jc w:val="both"/>
        <w:rPr>
          <w:ins w:id="62" w:author="USER" w:date="2019-11-19T17:25:00Z"/>
          <w:rFonts w:ascii="Times New Roman" w:hAnsi="Times New Roman" w:cs="Times New Roman"/>
          <w:sz w:val="24"/>
          <w:szCs w:val="24"/>
        </w:rPr>
        <w:pPrChange w:id="63" w:author="USER" w:date="2019-11-19T17:25:00Z">
          <w:pPr>
            <w:pStyle w:val="ListParagraph"/>
            <w:numPr>
              <w:numId w:val="22"/>
            </w:numPr>
            <w:spacing w:after="0" w:line="360" w:lineRule="auto"/>
            <w:ind w:hanging="360"/>
            <w:jc w:val="both"/>
          </w:pPr>
        </w:pPrChange>
      </w:pPr>
      <w:ins w:id="64" w:author="USER" w:date="2019-11-19T17:25:00Z">
        <w:r w:rsidRPr="000A6EEE">
          <w:rPr>
            <w:rFonts w:ascii="Times New Roman" w:hAnsi="Times New Roman" w:cs="Times New Roman"/>
            <w:sz w:val="24"/>
            <w:szCs w:val="24"/>
          </w:rPr>
          <w:t xml:space="preserve">Based on above </w:t>
        </w:r>
        <w:r>
          <w:rPr>
            <w:rFonts w:ascii="Times New Roman" w:hAnsi="Times New Roman" w:cs="Times New Roman"/>
            <w:sz w:val="24"/>
            <w:szCs w:val="24"/>
          </w:rPr>
          <w:t>conclution</w:t>
        </w:r>
        <w:r w:rsidRPr="000A6EEE">
          <w:rPr>
            <w:rFonts w:ascii="Times New Roman" w:hAnsi="Times New Roman" w:cs="Times New Roman"/>
            <w:sz w:val="24"/>
            <w:szCs w:val="24"/>
          </w:rPr>
          <w:t>,</w:t>
        </w:r>
        <w:r>
          <w:rPr>
            <w:rFonts w:ascii="Times New Roman" w:hAnsi="Times New Roman" w:cs="Times New Roman"/>
            <w:sz w:val="24"/>
            <w:szCs w:val="24"/>
          </w:rPr>
          <w:t xml:space="preserve"> so</w:t>
        </w:r>
        <w:r w:rsidRPr="000A6EEE">
          <w:rPr>
            <w:rFonts w:ascii="Times New Roman" w:hAnsi="Times New Roman" w:cs="Times New Roman"/>
            <w:sz w:val="24"/>
            <w:szCs w:val="24"/>
          </w:rPr>
          <w:t xml:space="preserve"> the </w:t>
        </w:r>
        <w:r>
          <w:rPr>
            <w:rFonts w:ascii="Times New Roman" w:hAnsi="Times New Roman" w:cs="Times New Roman"/>
            <w:sz w:val="24"/>
            <w:szCs w:val="24"/>
          </w:rPr>
          <w:t xml:space="preserve">implication </w:t>
        </w:r>
        <w:r w:rsidRPr="000A6EEE">
          <w:rPr>
            <w:rFonts w:ascii="Times New Roman" w:hAnsi="Times New Roman" w:cs="Times New Roman"/>
            <w:sz w:val="24"/>
            <w:szCs w:val="24"/>
          </w:rPr>
          <w:t>for th</w:t>
        </w:r>
        <w:r>
          <w:rPr>
            <w:rFonts w:ascii="Times New Roman" w:hAnsi="Times New Roman" w:cs="Times New Roman"/>
            <w:sz w:val="24"/>
            <w:szCs w:val="24"/>
          </w:rPr>
          <w:t>is</w:t>
        </w:r>
        <w:r w:rsidRPr="000A6EEE">
          <w:rPr>
            <w:rFonts w:ascii="Times New Roman" w:hAnsi="Times New Roman" w:cs="Times New Roman"/>
            <w:sz w:val="24"/>
            <w:szCs w:val="24"/>
          </w:rPr>
          <w:t xml:space="preserve"> research </w:t>
        </w:r>
        <w:r w:rsidR="002839F4">
          <w:rPr>
            <w:rFonts w:ascii="Times New Roman" w:hAnsi="Times New Roman" w:cs="Times New Roman"/>
            <w:sz w:val="24"/>
            <w:szCs w:val="24"/>
          </w:rPr>
          <w:t>points</w:t>
        </w:r>
        <w:r w:rsidRPr="000A6EEE">
          <w:rPr>
            <w:rFonts w:ascii="Times New Roman" w:hAnsi="Times New Roman" w:cs="Times New Roman"/>
            <w:sz w:val="24"/>
            <w:szCs w:val="24"/>
          </w:rPr>
          <w:t xml:space="preserve"> can be concluded to some key points, which are: </w:t>
        </w:r>
      </w:ins>
    </w:p>
    <w:p w:rsidR="00427219" w:rsidRPr="002839F4" w:rsidRDefault="002839F4" w:rsidP="002839F4">
      <w:pPr>
        <w:pStyle w:val="ListParagraph"/>
        <w:numPr>
          <w:ilvl w:val="0"/>
          <w:numId w:val="25"/>
        </w:numPr>
        <w:spacing w:after="0" w:line="360" w:lineRule="auto"/>
        <w:jc w:val="both"/>
        <w:rPr>
          <w:ins w:id="65" w:author="USER" w:date="2019-11-19T17:27:00Z"/>
          <w:rFonts w:ascii="Times New Roman" w:hAnsi="Times New Roman" w:cs="Times New Roman"/>
          <w:sz w:val="24"/>
          <w:szCs w:val="24"/>
          <w:rPrChange w:id="66" w:author="USER" w:date="2019-11-19T17:31:00Z">
            <w:rPr>
              <w:ins w:id="67" w:author="USER" w:date="2019-11-19T17:27:00Z"/>
              <w:rFonts w:ascii="Times New Roman" w:hAnsi="Times New Roman" w:cs="Times New Roman"/>
              <w:b/>
              <w:bCs/>
              <w:sz w:val="24"/>
              <w:szCs w:val="24"/>
            </w:rPr>
          </w:rPrChange>
        </w:rPr>
        <w:pPrChange w:id="68" w:author="USER" w:date="2019-11-19T17:26:00Z">
          <w:pPr>
            <w:pStyle w:val="ListParagraph"/>
            <w:numPr>
              <w:numId w:val="22"/>
            </w:numPr>
            <w:spacing w:after="0" w:line="360" w:lineRule="auto"/>
            <w:ind w:left="284" w:hanging="284"/>
            <w:jc w:val="both"/>
          </w:pPr>
        </w:pPrChange>
      </w:pPr>
      <w:ins w:id="69" w:author="USER" w:date="2019-11-19T17:27:00Z">
        <w:r w:rsidRPr="002839F4">
          <w:rPr>
            <w:rFonts w:ascii="Times New Roman" w:hAnsi="Times New Roman" w:cs="Times New Roman"/>
            <w:sz w:val="24"/>
            <w:szCs w:val="24"/>
            <w:rPrChange w:id="70" w:author="USER" w:date="2019-11-19T17:31:00Z">
              <w:rPr>
                <w:rFonts w:ascii="Times New Roman" w:hAnsi="Times New Roman" w:cs="Times New Roman"/>
                <w:b/>
                <w:bCs/>
                <w:sz w:val="24"/>
                <w:szCs w:val="24"/>
              </w:rPr>
            </w:rPrChange>
          </w:rPr>
          <w:t xml:space="preserve">The </w:t>
        </w:r>
      </w:ins>
      <w:ins w:id="71" w:author="USER" w:date="2019-11-19T17:29:00Z">
        <w:r w:rsidRPr="002839F4">
          <w:rPr>
            <w:rFonts w:ascii="Times New Roman" w:hAnsi="Times New Roman" w:cs="Times New Roman"/>
            <w:sz w:val="24"/>
            <w:szCs w:val="24"/>
            <w:rPrChange w:id="72" w:author="USER" w:date="2019-11-19T17:31:00Z">
              <w:rPr>
                <w:rFonts w:ascii="Times New Roman" w:hAnsi="Times New Roman" w:cs="Times New Roman"/>
                <w:b/>
                <w:bCs/>
                <w:sz w:val="24"/>
                <w:szCs w:val="24"/>
              </w:rPr>
            </w:rPrChange>
          </w:rPr>
          <w:t>I</w:t>
        </w:r>
      </w:ins>
      <w:ins w:id="73" w:author="USER" w:date="2019-11-19T17:27:00Z">
        <w:r w:rsidRPr="002839F4">
          <w:rPr>
            <w:rFonts w:ascii="Times New Roman" w:hAnsi="Times New Roman" w:cs="Times New Roman"/>
            <w:sz w:val="24"/>
            <w:szCs w:val="24"/>
            <w:rPrChange w:id="74" w:author="USER" w:date="2019-11-19T17:31:00Z">
              <w:rPr>
                <w:rFonts w:ascii="Times New Roman" w:hAnsi="Times New Roman" w:cs="Times New Roman"/>
                <w:b/>
                <w:bCs/>
                <w:sz w:val="24"/>
                <w:szCs w:val="24"/>
              </w:rPr>
            </w:rPrChange>
          </w:rPr>
          <w:t>slamic legal protection is suggested tobe recommended as one of legal protection concept in the law issues</w:t>
        </w:r>
      </w:ins>
    </w:p>
    <w:p w:rsidR="002839F4" w:rsidRPr="002839F4" w:rsidRDefault="002839F4" w:rsidP="002839F4">
      <w:pPr>
        <w:pStyle w:val="ListParagraph"/>
        <w:numPr>
          <w:ilvl w:val="0"/>
          <w:numId w:val="25"/>
        </w:numPr>
        <w:spacing w:after="0" w:line="360" w:lineRule="auto"/>
        <w:jc w:val="both"/>
        <w:rPr>
          <w:ins w:id="75" w:author="USER" w:date="2019-11-19T17:23:00Z"/>
          <w:rFonts w:ascii="Times New Roman" w:hAnsi="Times New Roman" w:cs="Times New Roman"/>
          <w:sz w:val="24"/>
          <w:szCs w:val="24"/>
          <w:rPrChange w:id="76" w:author="USER" w:date="2019-11-19T17:31:00Z">
            <w:rPr>
              <w:ins w:id="77" w:author="USER" w:date="2019-11-19T17:23:00Z"/>
              <w:rFonts w:ascii="Times New Roman" w:hAnsi="Times New Roman" w:cs="Times New Roman"/>
              <w:b/>
              <w:bCs/>
              <w:sz w:val="24"/>
              <w:szCs w:val="24"/>
            </w:rPr>
          </w:rPrChange>
        </w:rPr>
        <w:pPrChange w:id="78" w:author="USER" w:date="2019-11-19T17:30:00Z">
          <w:pPr>
            <w:pStyle w:val="ListParagraph"/>
            <w:numPr>
              <w:numId w:val="22"/>
            </w:numPr>
            <w:spacing w:after="0" w:line="360" w:lineRule="auto"/>
            <w:ind w:left="284" w:hanging="284"/>
            <w:jc w:val="both"/>
          </w:pPr>
        </w:pPrChange>
      </w:pPr>
      <w:ins w:id="79" w:author="USER" w:date="2019-11-19T17:28:00Z">
        <w:r w:rsidRPr="002839F4">
          <w:rPr>
            <w:rFonts w:ascii="Times New Roman" w:hAnsi="Times New Roman" w:cs="Times New Roman"/>
            <w:sz w:val="24"/>
            <w:szCs w:val="24"/>
            <w:rPrChange w:id="80" w:author="USER" w:date="2019-11-19T17:31:00Z">
              <w:rPr>
                <w:rFonts w:ascii="Times New Roman" w:hAnsi="Times New Roman" w:cs="Times New Roman"/>
                <w:b/>
                <w:bCs/>
                <w:sz w:val="24"/>
                <w:szCs w:val="24"/>
              </w:rPr>
            </w:rPrChange>
          </w:rPr>
          <w:t xml:space="preserve">In </w:t>
        </w:r>
      </w:ins>
      <w:ins w:id="81" w:author="USER" w:date="2019-11-19T17:29:00Z">
        <w:r w:rsidRPr="002839F4">
          <w:rPr>
            <w:rFonts w:ascii="Times New Roman" w:hAnsi="Times New Roman" w:cs="Times New Roman"/>
            <w:sz w:val="24"/>
            <w:szCs w:val="24"/>
            <w:rPrChange w:id="82" w:author="USER" w:date="2019-11-19T17:31:00Z">
              <w:rPr>
                <w:rFonts w:ascii="Times New Roman" w:hAnsi="Times New Roman" w:cs="Times New Roman"/>
                <w:b/>
                <w:bCs/>
                <w:sz w:val="24"/>
                <w:szCs w:val="24"/>
              </w:rPr>
            </w:rPrChange>
          </w:rPr>
          <w:t>I</w:t>
        </w:r>
      </w:ins>
      <w:ins w:id="83" w:author="USER" w:date="2019-11-19T17:28:00Z">
        <w:r w:rsidRPr="002839F4">
          <w:rPr>
            <w:rFonts w:ascii="Times New Roman" w:hAnsi="Times New Roman" w:cs="Times New Roman"/>
            <w:sz w:val="24"/>
            <w:szCs w:val="24"/>
            <w:rPrChange w:id="84" w:author="USER" w:date="2019-11-19T17:31:00Z">
              <w:rPr>
                <w:rFonts w:ascii="Times New Roman" w:hAnsi="Times New Roman" w:cs="Times New Roman"/>
                <w:b/>
                <w:bCs/>
                <w:sz w:val="24"/>
                <w:szCs w:val="24"/>
              </w:rPr>
            </w:rPrChange>
          </w:rPr>
          <w:t>slamic</w:t>
        </w:r>
      </w:ins>
      <w:ins w:id="85" w:author="USER" w:date="2019-11-19T17:29:00Z">
        <w:r w:rsidRPr="002839F4">
          <w:rPr>
            <w:rFonts w:ascii="Times New Roman" w:hAnsi="Times New Roman" w:cs="Times New Roman"/>
            <w:sz w:val="24"/>
            <w:szCs w:val="24"/>
            <w:rPrChange w:id="86" w:author="USER" w:date="2019-11-19T17:31:00Z">
              <w:rPr>
                <w:rFonts w:ascii="Times New Roman" w:hAnsi="Times New Roman" w:cs="Times New Roman"/>
                <w:b/>
                <w:bCs/>
                <w:sz w:val="24"/>
                <w:szCs w:val="24"/>
              </w:rPr>
            </w:rPrChange>
          </w:rPr>
          <w:t xml:space="preserve"> </w:t>
        </w:r>
      </w:ins>
      <w:ins w:id="87" w:author="USER" w:date="2019-11-19T17:28:00Z">
        <w:r w:rsidRPr="002839F4">
          <w:rPr>
            <w:rFonts w:ascii="Times New Roman" w:hAnsi="Times New Roman" w:cs="Times New Roman"/>
            <w:sz w:val="24"/>
            <w:szCs w:val="24"/>
            <w:rPrChange w:id="88" w:author="USER" w:date="2019-11-19T17:31:00Z">
              <w:rPr>
                <w:rFonts w:ascii="Times New Roman" w:hAnsi="Times New Roman" w:cs="Times New Roman"/>
                <w:b/>
                <w:bCs/>
                <w:sz w:val="24"/>
                <w:szCs w:val="24"/>
              </w:rPr>
            </w:rPrChange>
          </w:rPr>
          <w:t>lega</w:t>
        </w:r>
      </w:ins>
      <w:ins w:id="89" w:author="USER" w:date="2019-11-19T17:29:00Z">
        <w:r w:rsidRPr="002839F4">
          <w:rPr>
            <w:rFonts w:ascii="Times New Roman" w:hAnsi="Times New Roman" w:cs="Times New Roman"/>
            <w:sz w:val="24"/>
            <w:szCs w:val="24"/>
            <w:rPrChange w:id="90" w:author="USER" w:date="2019-11-19T17:31:00Z">
              <w:rPr>
                <w:rFonts w:ascii="Times New Roman" w:hAnsi="Times New Roman" w:cs="Times New Roman"/>
                <w:b/>
                <w:bCs/>
                <w:sz w:val="24"/>
                <w:szCs w:val="24"/>
              </w:rPr>
            </w:rPrChange>
          </w:rPr>
          <w:t>l</w:t>
        </w:r>
      </w:ins>
      <w:ins w:id="91" w:author="USER" w:date="2019-11-19T17:28:00Z">
        <w:r w:rsidRPr="002839F4">
          <w:rPr>
            <w:rFonts w:ascii="Times New Roman" w:hAnsi="Times New Roman" w:cs="Times New Roman"/>
            <w:sz w:val="24"/>
            <w:szCs w:val="24"/>
            <w:rPrChange w:id="92" w:author="USER" w:date="2019-11-19T17:31:00Z">
              <w:rPr>
                <w:rFonts w:ascii="Times New Roman" w:hAnsi="Times New Roman" w:cs="Times New Roman"/>
                <w:b/>
                <w:bCs/>
                <w:sz w:val="24"/>
                <w:szCs w:val="24"/>
              </w:rPr>
            </w:rPrChange>
          </w:rPr>
          <w:t xml:space="preserve">s protection </w:t>
        </w:r>
      </w:ins>
      <w:ins w:id="93" w:author="USER" w:date="2019-11-19T17:29:00Z">
        <w:r w:rsidRPr="002839F4">
          <w:rPr>
            <w:rFonts w:ascii="Times New Roman" w:hAnsi="Times New Roman" w:cs="Times New Roman"/>
            <w:sz w:val="24"/>
            <w:szCs w:val="24"/>
            <w:rPrChange w:id="94" w:author="USER" w:date="2019-11-19T17:31:00Z">
              <w:rPr>
                <w:rFonts w:ascii="Times New Roman" w:hAnsi="Times New Roman" w:cs="Times New Roman"/>
                <w:b/>
                <w:bCs/>
                <w:sz w:val="24"/>
                <w:szCs w:val="24"/>
              </w:rPr>
            </w:rPrChange>
          </w:rPr>
          <w:t xml:space="preserve">have deeply </w:t>
        </w:r>
      </w:ins>
      <w:ins w:id="95" w:author="USER" w:date="2019-11-19T17:30:00Z">
        <w:r w:rsidRPr="002839F4">
          <w:rPr>
            <w:rFonts w:ascii="Times New Roman" w:hAnsi="Times New Roman" w:cs="Times New Roman"/>
            <w:sz w:val="24"/>
            <w:szCs w:val="24"/>
            <w:rPrChange w:id="96" w:author="USER" w:date="2019-11-19T17:31:00Z">
              <w:rPr>
                <w:rFonts w:ascii="Times New Roman" w:hAnsi="Times New Roman" w:cs="Times New Roman"/>
                <w:b/>
                <w:bCs/>
                <w:sz w:val="24"/>
                <w:szCs w:val="24"/>
              </w:rPr>
            </w:rPrChange>
          </w:rPr>
          <w:t xml:space="preserve">humanities of </w:t>
        </w:r>
      </w:ins>
      <w:ins w:id="97" w:author="USER" w:date="2019-11-19T17:31:00Z">
        <w:r w:rsidRPr="002839F4">
          <w:rPr>
            <w:rFonts w:ascii="Times New Roman" w:hAnsi="Times New Roman" w:cs="Times New Roman"/>
            <w:sz w:val="24"/>
            <w:szCs w:val="24"/>
            <w:rPrChange w:id="98" w:author="USER" w:date="2019-11-19T17:31:00Z">
              <w:rPr>
                <w:rFonts w:ascii="Times New Roman" w:hAnsi="Times New Roman" w:cs="Times New Roman"/>
                <w:b/>
                <w:bCs/>
                <w:sz w:val="24"/>
                <w:szCs w:val="24"/>
              </w:rPr>
            </w:rPrChange>
          </w:rPr>
          <w:t>the behevour of humans being.</w:t>
        </w:r>
      </w:ins>
    </w:p>
    <w:p w:rsidR="00427219" w:rsidRPr="000A6EEE" w:rsidRDefault="00427219" w:rsidP="00427219">
      <w:pPr>
        <w:pStyle w:val="ListParagraph"/>
        <w:spacing w:after="0" w:line="360" w:lineRule="auto"/>
        <w:ind w:left="284"/>
        <w:jc w:val="both"/>
        <w:rPr>
          <w:rFonts w:ascii="Times New Roman" w:hAnsi="Times New Roman" w:cs="Times New Roman"/>
          <w:b/>
          <w:bCs/>
          <w:sz w:val="24"/>
          <w:szCs w:val="24"/>
        </w:rPr>
        <w:pPrChange w:id="99" w:author="USER" w:date="2019-11-19T17:23:00Z">
          <w:pPr>
            <w:pStyle w:val="ListParagraph"/>
            <w:numPr>
              <w:numId w:val="22"/>
            </w:numPr>
            <w:spacing w:after="0" w:line="360" w:lineRule="auto"/>
            <w:ind w:left="284" w:hanging="284"/>
            <w:jc w:val="both"/>
          </w:pPr>
        </w:pPrChange>
      </w:pPr>
    </w:p>
    <w:p w:rsidR="00135E10" w:rsidRPr="000A6EEE" w:rsidRDefault="00135E10" w:rsidP="000A6EEE">
      <w:pPr>
        <w:pStyle w:val="ListParagraph"/>
        <w:spacing w:after="0" w:line="360" w:lineRule="auto"/>
        <w:ind w:left="284" w:hanging="284"/>
        <w:jc w:val="both"/>
        <w:rPr>
          <w:rFonts w:ascii="Times New Roman" w:hAnsi="Times New Roman" w:cs="Times New Roman"/>
          <w:b/>
          <w:bCs/>
          <w:sz w:val="24"/>
          <w:szCs w:val="24"/>
        </w:rPr>
      </w:pPr>
    </w:p>
    <w:p w:rsidR="0074460C" w:rsidRPr="000A6EEE" w:rsidRDefault="0074460C" w:rsidP="000A6EEE">
      <w:pPr>
        <w:pStyle w:val="ListParagraph"/>
        <w:spacing w:after="0" w:line="360" w:lineRule="auto"/>
        <w:ind w:left="284" w:hanging="284"/>
        <w:jc w:val="both"/>
        <w:rPr>
          <w:rFonts w:ascii="Times New Roman" w:hAnsi="Times New Roman" w:cs="Times New Roman"/>
          <w:b/>
          <w:bCs/>
          <w:sz w:val="24"/>
          <w:szCs w:val="24"/>
        </w:rPr>
      </w:pPr>
    </w:p>
    <w:p w:rsidR="0074460C" w:rsidRPr="000A6EEE" w:rsidRDefault="0074460C"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A22E8B" w:rsidRPr="000A6EEE" w:rsidRDefault="00A22E8B" w:rsidP="000A6EEE">
      <w:pPr>
        <w:pStyle w:val="ListParagraph"/>
        <w:spacing w:after="0" w:line="360" w:lineRule="auto"/>
        <w:ind w:left="284" w:hanging="284"/>
        <w:jc w:val="both"/>
        <w:rPr>
          <w:rFonts w:ascii="Times New Roman" w:hAnsi="Times New Roman" w:cs="Times New Roman"/>
          <w:b/>
          <w:bCs/>
          <w:sz w:val="24"/>
          <w:szCs w:val="24"/>
        </w:rPr>
      </w:pPr>
    </w:p>
    <w:p w:rsidR="00530666" w:rsidRDefault="00530666" w:rsidP="000A6EEE">
      <w:pPr>
        <w:pStyle w:val="ListParagraph"/>
        <w:spacing w:after="0" w:line="360" w:lineRule="auto"/>
        <w:ind w:left="284" w:hanging="284"/>
        <w:jc w:val="both"/>
        <w:rPr>
          <w:ins w:id="100"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1"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2"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3"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4"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5"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6"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7" w:author="USER" w:date="2019-11-19T17:40:00Z"/>
          <w:rFonts w:ascii="Times New Roman" w:hAnsi="Times New Roman" w:cs="Times New Roman"/>
          <w:b/>
          <w:bCs/>
          <w:sz w:val="24"/>
          <w:szCs w:val="24"/>
        </w:rPr>
      </w:pPr>
    </w:p>
    <w:p w:rsidR="005443AD" w:rsidRDefault="005443AD" w:rsidP="000A6EEE">
      <w:pPr>
        <w:pStyle w:val="ListParagraph"/>
        <w:spacing w:after="0" w:line="360" w:lineRule="auto"/>
        <w:ind w:left="284" w:hanging="284"/>
        <w:jc w:val="both"/>
        <w:rPr>
          <w:ins w:id="108" w:author="USER" w:date="2019-11-19T17:40:00Z"/>
          <w:rFonts w:ascii="Times New Roman" w:hAnsi="Times New Roman" w:cs="Times New Roman"/>
          <w:b/>
          <w:bCs/>
          <w:sz w:val="24"/>
          <w:szCs w:val="24"/>
        </w:rPr>
      </w:pPr>
    </w:p>
    <w:p w:rsidR="005443AD" w:rsidRPr="000A6EEE" w:rsidRDefault="005443AD" w:rsidP="000A6EEE">
      <w:pPr>
        <w:pStyle w:val="ListParagraph"/>
        <w:spacing w:after="0" w:line="360" w:lineRule="auto"/>
        <w:ind w:left="284" w:hanging="284"/>
        <w:jc w:val="both"/>
        <w:rPr>
          <w:rFonts w:ascii="Times New Roman" w:hAnsi="Times New Roman" w:cs="Times New Roman"/>
          <w:b/>
          <w:bCs/>
          <w:sz w:val="24"/>
          <w:szCs w:val="24"/>
        </w:rPr>
      </w:pPr>
    </w:p>
    <w:p w:rsidR="00530666" w:rsidRPr="000A6EEE" w:rsidRDefault="00530666" w:rsidP="000A6EEE">
      <w:pPr>
        <w:pStyle w:val="ListParagraph"/>
        <w:spacing w:after="0" w:line="360" w:lineRule="auto"/>
        <w:ind w:left="284" w:hanging="284"/>
        <w:jc w:val="both"/>
        <w:rPr>
          <w:rFonts w:ascii="Times New Roman" w:hAnsi="Times New Roman" w:cs="Times New Roman"/>
          <w:b/>
          <w:bCs/>
          <w:sz w:val="24"/>
          <w:szCs w:val="24"/>
        </w:rPr>
      </w:pPr>
    </w:p>
    <w:p w:rsidR="00530666" w:rsidRPr="000A6EEE" w:rsidRDefault="00530666" w:rsidP="000A6EEE">
      <w:pPr>
        <w:pStyle w:val="ListParagraph"/>
        <w:spacing w:after="0" w:line="360" w:lineRule="auto"/>
        <w:ind w:left="284" w:hanging="284"/>
        <w:jc w:val="both"/>
        <w:rPr>
          <w:rFonts w:ascii="Times New Roman" w:hAnsi="Times New Roman" w:cs="Times New Roman"/>
          <w:b/>
          <w:bCs/>
          <w:sz w:val="24"/>
          <w:szCs w:val="24"/>
        </w:rPr>
      </w:pPr>
    </w:p>
    <w:p w:rsidR="00530666" w:rsidRPr="000A6EEE" w:rsidRDefault="00530666" w:rsidP="000A6EEE">
      <w:pPr>
        <w:pStyle w:val="ListParagraph"/>
        <w:spacing w:after="0" w:line="360" w:lineRule="auto"/>
        <w:ind w:left="284" w:hanging="284"/>
        <w:jc w:val="both"/>
        <w:rPr>
          <w:rFonts w:ascii="Times New Roman" w:hAnsi="Times New Roman" w:cs="Times New Roman"/>
          <w:b/>
          <w:bCs/>
          <w:sz w:val="24"/>
          <w:szCs w:val="24"/>
        </w:rPr>
      </w:pPr>
    </w:p>
    <w:p w:rsidR="00530666" w:rsidRPr="000A6EEE" w:rsidDel="005443AD" w:rsidRDefault="00530666" w:rsidP="000A6EEE">
      <w:pPr>
        <w:pStyle w:val="ListParagraph"/>
        <w:spacing w:after="0" w:line="360" w:lineRule="auto"/>
        <w:ind w:left="284" w:hanging="284"/>
        <w:jc w:val="both"/>
        <w:rPr>
          <w:del w:id="109" w:author="USER" w:date="2019-11-19T17:38:00Z"/>
          <w:rFonts w:ascii="Times New Roman" w:hAnsi="Times New Roman" w:cs="Times New Roman"/>
          <w:b/>
          <w:bCs/>
          <w:sz w:val="24"/>
          <w:szCs w:val="24"/>
        </w:rPr>
      </w:pPr>
    </w:p>
    <w:p w:rsidR="00A22E8B" w:rsidRPr="000A6EEE" w:rsidDel="005443AD" w:rsidRDefault="00A22E8B" w:rsidP="000A6EEE">
      <w:pPr>
        <w:pStyle w:val="ListParagraph"/>
        <w:spacing w:after="0" w:line="360" w:lineRule="auto"/>
        <w:ind w:left="284" w:hanging="284"/>
        <w:jc w:val="both"/>
        <w:rPr>
          <w:del w:id="110" w:author="USER" w:date="2019-11-19T17:38:00Z"/>
          <w:rFonts w:ascii="Times New Roman" w:hAnsi="Times New Roman" w:cs="Times New Roman"/>
          <w:b/>
          <w:bCs/>
          <w:sz w:val="24"/>
          <w:szCs w:val="24"/>
        </w:rPr>
      </w:pPr>
    </w:p>
    <w:p w:rsidR="00A22E8B" w:rsidRPr="000A6EEE" w:rsidDel="005443AD" w:rsidRDefault="00A22E8B" w:rsidP="000A6EEE">
      <w:pPr>
        <w:pStyle w:val="ListParagraph"/>
        <w:spacing w:after="0" w:line="360" w:lineRule="auto"/>
        <w:ind w:left="284" w:hanging="284"/>
        <w:jc w:val="both"/>
        <w:rPr>
          <w:del w:id="111" w:author="USER" w:date="2019-11-19T17:38:00Z"/>
          <w:rFonts w:ascii="Times New Roman" w:hAnsi="Times New Roman" w:cs="Times New Roman"/>
          <w:b/>
          <w:bCs/>
          <w:sz w:val="24"/>
          <w:szCs w:val="24"/>
        </w:rPr>
      </w:pPr>
    </w:p>
    <w:p w:rsidR="009C52B7" w:rsidRPr="000A6EEE" w:rsidDel="005443AD" w:rsidRDefault="009C52B7" w:rsidP="000A6EEE">
      <w:pPr>
        <w:pStyle w:val="ListParagraph"/>
        <w:spacing w:after="0" w:line="360" w:lineRule="auto"/>
        <w:ind w:left="284" w:hanging="284"/>
        <w:jc w:val="both"/>
        <w:rPr>
          <w:del w:id="112" w:author="USER" w:date="2019-11-19T17:38:00Z"/>
          <w:rFonts w:ascii="Times New Roman" w:hAnsi="Times New Roman" w:cs="Times New Roman"/>
          <w:b/>
          <w:bCs/>
          <w:sz w:val="24"/>
          <w:szCs w:val="24"/>
        </w:rPr>
      </w:pPr>
    </w:p>
    <w:p w:rsidR="0074460C" w:rsidRPr="000A6EEE" w:rsidRDefault="00C96214" w:rsidP="000A6EEE">
      <w:pPr>
        <w:spacing w:after="0" w:line="360" w:lineRule="auto"/>
        <w:jc w:val="center"/>
        <w:rPr>
          <w:rFonts w:ascii="Times New Roman" w:hAnsi="Times New Roman" w:cs="Times New Roman"/>
          <w:b/>
          <w:bCs/>
          <w:sz w:val="24"/>
          <w:szCs w:val="24"/>
        </w:rPr>
      </w:pPr>
      <w:del w:id="113" w:author="USER" w:date="2019-11-19T17:38:00Z">
        <w:r w:rsidRPr="000A6EEE" w:rsidDel="005443AD">
          <w:rPr>
            <w:rFonts w:ascii="Times New Roman" w:hAnsi="Times New Roman" w:cs="Times New Roman"/>
            <w:b/>
            <w:bCs/>
            <w:sz w:val="24"/>
            <w:szCs w:val="24"/>
          </w:rPr>
          <w:delText xml:space="preserve"> </w:delText>
        </w:r>
      </w:del>
      <w:r w:rsidRPr="000A6EEE">
        <w:rPr>
          <w:rFonts w:ascii="Times New Roman" w:hAnsi="Times New Roman" w:cs="Times New Roman"/>
          <w:b/>
          <w:bCs/>
          <w:sz w:val="24"/>
          <w:szCs w:val="24"/>
        </w:rPr>
        <w:t xml:space="preserve">LIST OF REFERENCES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al-Asymawi, Muhammad Said. </w:t>
      </w:r>
      <w:r w:rsidRPr="000A6EEE">
        <w:rPr>
          <w:rFonts w:ascii="Times New Roman" w:hAnsi="Times New Roman" w:cs="Times New Roman"/>
          <w:i/>
          <w:iCs/>
          <w:sz w:val="24"/>
          <w:szCs w:val="24"/>
        </w:rPr>
        <w:t>“Usul asy-Syariah</w:t>
      </w:r>
      <w:r w:rsidRPr="000A6EEE">
        <w:rPr>
          <w:rFonts w:ascii="Times New Roman" w:hAnsi="Times New Roman" w:cs="Times New Roman"/>
          <w:sz w:val="24"/>
          <w:szCs w:val="24"/>
        </w:rPr>
        <w:t xml:space="preserve">. terj. Luthfi Thomafi. </w:t>
      </w:r>
      <w:r w:rsidRPr="000A6EEE">
        <w:rPr>
          <w:rFonts w:ascii="Times New Roman" w:hAnsi="Times New Roman" w:cs="Times New Roman"/>
          <w:i/>
          <w:iCs/>
          <w:sz w:val="24"/>
          <w:szCs w:val="24"/>
        </w:rPr>
        <w:t xml:space="preserve">Nalar Kritis Syariah. </w:t>
      </w:r>
      <w:r w:rsidRPr="000A6EEE">
        <w:rPr>
          <w:rFonts w:ascii="Times New Roman" w:hAnsi="Times New Roman" w:cs="Times New Roman"/>
          <w:sz w:val="24"/>
          <w:szCs w:val="24"/>
        </w:rPr>
        <w:t xml:space="preserve">Edisi Khusus. Cet. I; Yogyakarta: 2012.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 ad-Dharāini, Fathi. </w:t>
      </w:r>
      <w:r w:rsidRPr="000A6EEE">
        <w:rPr>
          <w:rFonts w:ascii="Times New Roman" w:hAnsi="Times New Roman" w:cs="Times New Roman"/>
          <w:i/>
          <w:iCs/>
          <w:sz w:val="24"/>
          <w:szCs w:val="24"/>
        </w:rPr>
        <w:t xml:space="preserve">al- Manāhij al-Usuliyah fi Ijtihād bi al-Ra’yi fi al-Tasyrī. </w:t>
      </w:r>
      <w:r w:rsidRPr="000A6EEE">
        <w:rPr>
          <w:rFonts w:ascii="Times New Roman" w:hAnsi="Times New Roman" w:cs="Times New Roman"/>
          <w:sz w:val="24"/>
          <w:szCs w:val="24"/>
        </w:rPr>
        <w:t xml:space="preserve">Damaskus: Dār al-Kitāb al-Hadīts, 1975.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al-Fathlāwi, Suhāil Husāin. </w:t>
      </w:r>
      <w:r w:rsidRPr="000A6EEE">
        <w:rPr>
          <w:rFonts w:ascii="Times New Roman" w:hAnsi="Times New Roman" w:cs="Times New Roman"/>
          <w:i/>
          <w:iCs/>
          <w:sz w:val="24"/>
          <w:szCs w:val="24"/>
        </w:rPr>
        <w:t>Huqūq al-Insān fi al-Islām.</w:t>
      </w:r>
      <w:r w:rsidRPr="000A6EEE">
        <w:rPr>
          <w:rFonts w:ascii="Times New Roman" w:hAnsi="Times New Roman" w:cs="Times New Roman"/>
          <w:sz w:val="24"/>
          <w:szCs w:val="24"/>
        </w:rPr>
        <w:t xml:space="preserve"> Beirūt: Dār al-Fikr al-Arabī, 2001.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Ali, Muhammad Daud. </w:t>
      </w:r>
      <w:r w:rsidRPr="000A6EEE">
        <w:rPr>
          <w:rFonts w:ascii="Times New Roman" w:hAnsi="Times New Roman" w:cs="Times New Roman"/>
          <w:i/>
          <w:iCs/>
          <w:sz w:val="24"/>
          <w:szCs w:val="24"/>
        </w:rPr>
        <w:t xml:space="preserve">Hukum Islam, Pengantar Ilmu Hukum dan Tata Hukum Islam di Indoensia. </w:t>
      </w:r>
      <w:r w:rsidRPr="000A6EEE">
        <w:rPr>
          <w:rFonts w:ascii="Times New Roman" w:hAnsi="Times New Roman" w:cs="Times New Roman"/>
          <w:sz w:val="24"/>
          <w:szCs w:val="24"/>
        </w:rPr>
        <w:t>Edisi Kelima. Cet. 5; Jakarta: Raja Grafindo Persada, 1996.</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al-Yūbi, Muhammad Sa’ad bin Ahmād bin Mas’ūd. </w:t>
      </w:r>
      <w:r w:rsidRPr="000A6EEE">
        <w:rPr>
          <w:rFonts w:ascii="Times New Roman" w:hAnsi="Times New Roman" w:cs="Times New Roman"/>
          <w:i/>
          <w:iCs/>
          <w:sz w:val="24"/>
          <w:szCs w:val="24"/>
        </w:rPr>
        <w:t xml:space="preserve">Maqāshid al-Syarīah al-Islāmiyyah wa Alāqatuha fi al-Adillāh al-Syar’iyyah. </w:t>
      </w:r>
      <w:r w:rsidRPr="000A6EEE">
        <w:rPr>
          <w:rFonts w:ascii="Times New Roman" w:hAnsi="Times New Roman" w:cs="Times New Roman"/>
          <w:sz w:val="24"/>
          <w:szCs w:val="24"/>
        </w:rPr>
        <w:t>Cet. I; Riyādh: Dār al-Hijrah, 1418 H/1998.</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Bahjat, Ahmad. </w:t>
      </w:r>
      <w:r w:rsidRPr="000A6EEE">
        <w:rPr>
          <w:rFonts w:ascii="Times New Roman" w:hAnsi="Times New Roman" w:cs="Times New Roman"/>
          <w:i/>
          <w:iCs/>
          <w:sz w:val="24"/>
          <w:szCs w:val="24"/>
        </w:rPr>
        <w:t>Anbiyā Allah.</w:t>
      </w:r>
      <w:r w:rsidRPr="000A6EEE">
        <w:rPr>
          <w:rFonts w:ascii="Times New Roman" w:hAnsi="Times New Roman" w:cs="Times New Roman"/>
          <w:sz w:val="24"/>
          <w:szCs w:val="24"/>
        </w:rPr>
        <w:t xml:space="preserve"> terj. Muhammad Alkāf, </w:t>
      </w:r>
      <w:r w:rsidRPr="000A6EEE">
        <w:rPr>
          <w:rFonts w:ascii="Times New Roman" w:hAnsi="Times New Roman" w:cs="Times New Roman"/>
          <w:i/>
          <w:iCs/>
          <w:sz w:val="24"/>
          <w:szCs w:val="24"/>
        </w:rPr>
        <w:t>Sejarah Nabi-Nabi Allah.</w:t>
      </w:r>
      <w:r w:rsidRPr="000A6EEE">
        <w:rPr>
          <w:rFonts w:ascii="Times New Roman" w:hAnsi="Times New Roman" w:cs="Times New Roman"/>
          <w:sz w:val="24"/>
          <w:szCs w:val="24"/>
        </w:rPr>
        <w:t xml:space="preserve"> Cet. 2;  Jakarta: Lentera, 2006.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Barakatullah, Abdul Halim dan Teguh Prasetyo, </w:t>
      </w:r>
      <w:r w:rsidRPr="000A6EEE">
        <w:rPr>
          <w:rFonts w:ascii="Times New Roman" w:hAnsi="Times New Roman" w:cs="Times New Roman"/>
          <w:i/>
          <w:iCs/>
          <w:sz w:val="24"/>
          <w:szCs w:val="24"/>
        </w:rPr>
        <w:t>Hukum Islam Menjawab Tantangan Zaman yang Terus Berkembang.</w:t>
      </w:r>
      <w:r w:rsidRPr="000A6EEE">
        <w:rPr>
          <w:rFonts w:ascii="Times New Roman" w:hAnsi="Times New Roman" w:cs="Times New Roman"/>
          <w:sz w:val="24"/>
          <w:szCs w:val="24"/>
        </w:rPr>
        <w:t xml:space="preserve"> Cet. I; Yogyakarta: Pustaka Pelajar, 2002.</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Glasse, Cyril. </w:t>
      </w:r>
      <w:r w:rsidRPr="000A6EEE">
        <w:rPr>
          <w:rFonts w:ascii="Times New Roman" w:hAnsi="Times New Roman" w:cs="Times New Roman"/>
          <w:i/>
          <w:iCs/>
          <w:sz w:val="24"/>
          <w:szCs w:val="24"/>
        </w:rPr>
        <w:t>Ensiklopedia Islam</w:t>
      </w:r>
      <w:r w:rsidRPr="000A6EEE">
        <w:rPr>
          <w:rFonts w:ascii="Times New Roman" w:hAnsi="Times New Roman" w:cs="Times New Roman"/>
          <w:sz w:val="24"/>
          <w:szCs w:val="24"/>
        </w:rPr>
        <w:t xml:space="preserve">. Kata Pengantra Prof. Huston Smith.Ter. Ghufron A Mas’adi. Ed. I cet. 2 jakarta: PT. Raja rafindo  Persada, 1999. </w:t>
      </w:r>
    </w:p>
    <w:p w:rsidR="004D764A" w:rsidRPr="000A6EEE" w:rsidRDefault="004D764A" w:rsidP="000A6EEE">
      <w:pPr>
        <w:pStyle w:val="FootnoteText"/>
        <w:spacing w:before="120" w:line="360" w:lineRule="auto"/>
        <w:jc w:val="both"/>
        <w:rPr>
          <w:rFonts w:ascii="Times New Roman" w:hAnsi="Times New Roman" w:cs="Times New Roman"/>
          <w:sz w:val="24"/>
          <w:szCs w:val="24"/>
        </w:rPr>
      </w:pPr>
      <w:r w:rsidRPr="000A6EEE">
        <w:rPr>
          <w:rFonts w:ascii="Times New Roman" w:hAnsi="Times New Roman" w:cs="Times New Roman"/>
          <w:sz w:val="24"/>
          <w:szCs w:val="24"/>
        </w:rPr>
        <w:t xml:space="preserve">Hakim, Rahmat. </w:t>
      </w:r>
      <w:r w:rsidRPr="000A6EEE">
        <w:rPr>
          <w:rFonts w:ascii="Times New Roman" w:hAnsi="Times New Roman" w:cs="Times New Roman"/>
          <w:i/>
          <w:iCs/>
          <w:sz w:val="24"/>
          <w:szCs w:val="24"/>
        </w:rPr>
        <w:t>Hukum Pidana Islam.</w:t>
      </w:r>
      <w:r w:rsidRPr="000A6EEE">
        <w:rPr>
          <w:rFonts w:ascii="Times New Roman" w:hAnsi="Times New Roman" w:cs="Times New Roman"/>
          <w:sz w:val="24"/>
          <w:szCs w:val="24"/>
        </w:rPr>
        <w:t xml:space="preserve"> Cet. Ke-2; Bandung: Pustaka Setia, 2010.</w:t>
      </w:r>
    </w:p>
    <w:p w:rsidR="004D764A" w:rsidRPr="000A6EEE" w:rsidRDefault="004D764A" w:rsidP="000A6EEE">
      <w:pPr>
        <w:pStyle w:val="FootnoteText"/>
        <w:spacing w:before="120" w:line="360" w:lineRule="auto"/>
        <w:jc w:val="both"/>
        <w:rPr>
          <w:rFonts w:ascii="Times New Roman" w:hAnsi="Times New Roman" w:cs="Times New Roman"/>
          <w:sz w:val="24"/>
          <w:szCs w:val="24"/>
        </w:rPr>
      </w:pPr>
      <w:r w:rsidRPr="000A6EEE">
        <w:rPr>
          <w:rFonts w:ascii="Times New Roman" w:hAnsi="Times New Roman" w:cs="Times New Roman"/>
          <w:sz w:val="24"/>
          <w:szCs w:val="24"/>
        </w:rPr>
        <w:t>Halim</w:t>
      </w:r>
      <w:r w:rsidRPr="000A6EEE">
        <w:rPr>
          <w:rFonts w:ascii="Times New Roman" w:hAnsi="Times New Roman" w:cs="Times New Roman"/>
          <w:i/>
          <w:iCs/>
          <w:sz w:val="24"/>
          <w:szCs w:val="24"/>
        </w:rPr>
        <w:t xml:space="preserve">, </w:t>
      </w:r>
      <w:r w:rsidRPr="000A6EEE">
        <w:rPr>
          <w:rFonts w:ascii="Times New Roman" w:hAnsi="Times New Roman" w:cs="Times New Roman"/>
          <w:sz w:val="24"/>
          <w:szCs w:val="24"/>
        </w:rPr>
        <w:t xml:space="preserve">Abdul. </w:t>
      </w:r>
      <w:r w:rsidRPr="000A6EEE">
        <w:rPr>
          <w:rFonts w:ascii="Times New Roman" w:hAnsi="Times New Roman" w:cs="Times New Roman"/>
          <w:i/>
          <w:iCs/>
          <w:sz w:val="24"/>
          <w:szCs w:val="24"/>
        </w:rPr>
        <w:t>Politik Hukum Islam di Indonesia</w:t>
      </w:r>
      <w:r w:rsidRPr="000A6EEE">
        <w:rPr>
          <w:rFonts w:ascii="Times New Roman" w:hAnsi="Times New Roman" w:cs="Times New Roman"/>
          <w:sz w:val="24"/>
          <w:szCs w:val="24"/>
        </w:rPr>
        <w:t xml:space="preserve">. Cet. 1; Jakarta: Ciputat Press, 2005.  </w:t>
      </w:r>
    </w:p>
    <w:p w:rsidR="004D764A" w:rsidRPr="000A6EEE" w:rsidRDefault="004D764A" w:rsidP="000A6EEE">
      <w:pPr>
        <w:pStyle w:val="FootnoteText"/>
        <w:spacing w:before="120" w:line="360" w:lineRule="auto"/>
        <w:jc w:val="both"/>
        <w:rPr>
          <w:rFonts w:ascii="Times New Roman" w:hAnsi="Times New Roman" w:cs="Times New Roman"/>
          <w:sz w:val="24"/>
          <w:szCs w:val="24"/>
        </w:rPr>
      </w:pPr>
      <w:r w:rsidRPr="000A6EEE">
        <w:rPr>
          <w:rFonts w:ascii="Times New Roman" w:hAnsi="Times New Roman" w:cs="Times New Roman"/>
          <w:sz w:val="24"/>
          <w:szCs w:val="24"/>
        </w:rPr>
        <w:t xml:space="preserve">Ismatullah, Dedi. </w:t>
      </w:r>
      <w:r w:rsidRPr="000A6EEE">
        <w:rPr>
          <w:rFonts w:ascii="Times New Roman" w:hAnsi="Times New Roman" w:cs="Times New Roman"/>
          <w:i/>
          <w:iCs/>
          <w:sz w:val="24"/>
          <w:szCs w:val="24"/>
        </w:rPr>
        <w:t xml:space="preserve">Sejarah Sosial hukum Islam. </w:t>
      </w:r>
      <w:r w:rsidRPr="000A6EEE">
        <w:rPr>
          <w:rFonts w:ascii="Times New Roman" w:hAnsi="Times New Roman" w:cs="Times New Roman"/>
          <w:sz w:val="24"/>
          <w:szCs w:val="24"/>
        </w:rPr>
        <w:t xml:space="preserve">Cet. I; Bandung: Pustaka Setia, 2011.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J.N.D. Anderson, </w:t>
      </w:r>
      <w:r w:rsidRPr="000A6EEE">
        <w:rPr>
          <w:rFonts w:ascii="Times New Roman" w:hAnsi="Times New Roman" w:cs="Times New Roman"/>
          <w:i/>
          <w:iCs/>
          <w:sz w:val="24"/>
          <w:szCs w:val="24"/>
        </w:rPr>
        <w:t xml:space="preserve">Islam Law in the Modern World </w:t>
      </w:r>
      <w:r w:rsidRPr="000A6EEE">
        <w:rPr>
          <w:rFonts w:ascii="Times New Roman" w:hAnsi="Times New Roman" w:cs="Times New Roman"/>
          <w:sz w:val="24"/>
          <w:szCs w:val="24"/>
        </w:rPr>
        <w:t>(New York:New York University Press, 1959.</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M. Zein, Satria Effendi. </w:t>
      </w:r>
      <w:r w:rsidRPr="000A6EEE">
        <w:rPr>
          <w:rFonts w:ascii="Times New Roman" w:hAnsi="Times New Roman" w:cs="Times New Roman"/>
          <w:i/>
          <w:iCs/>
          <w:sz w:val="24"/>
          <w:szCs w:val="24"/>
        </w:rPr>
        <w:t xml:space="preserve">Hukum Islam, Perkembangan dan Pelaksanaannya di Indonesia </w:t>
      </w:r>
      <w:r w:rsidRPr="000A6EEE">
        <w:rPr>
          <w:rFonts w:ascii="Times New Roman" w:hAnsi="Times New Roman" w:cs="Times New Roman"/>
          <w:sz w:val="24"/>
          <w:szCs w:val="24"/>
        </w:rPr>
        <w:t xml:space="preserve">dalam Ari Anshori (Penyunting) Fikih Indoensia dalam Tantangan (Surakarta: FIAT-UMS, 1991), h. 23.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Manan</w:t>
      </w:r>
      <w:r w:rsidRPr="000A6EEE">
        <w:rPr>
          <w:rFonts w:ascii="Times New Roman" w:hAnsi="Times New Roman" w:cs="Times New Roman"/>
          <w:i/>
          <w:iCs/>
          <w:sz w:val="24"/>
          <w:szCs w:val="24"/>
        </w:rPr>
        <w:t xml:space="preserve">, </w:t>
      </w:r>
      <w:r w:rsidRPr="000A6EEE">
        <w:rPr>
          <w:rFonts w:ascii="Times New Roman" w:hAnsi="Times New Roman" w:cs="Times New Roman"/>
          <w:sz w:val="24"/>
          <w:szCs w:val="24"/>
        </w:rPr>
        <w:t xml:space="preserve">Abdul. </w:t>
      </w:r>
      <w:r w:rsidRPr="000A6EEE">
        <w:rPr>
          <w:rFonts w:ascii="Times New Roman" w:hAnsi="Times New Roman" w:cs="Times New Roman"/>
          <w:i/>
          <w:iCs/>
          <w:sz w:val="24"/>
          <w:szCs w:val="24"/>
        </w:rPr>
        <w:t>Reformasi Hukum di Indoensia.</w:t>
      </w:r>
      <w:r w:rsidRPr="000A6EEE">
        <w:rPr>
          <w:rFonts w:ascii="Times New Roman" w:hAnsi="Times New Roman" w:cs="Times New Roman"/>
          <w:sz w:val="24"/>
          <w:szCs w:val="24"/>
        </w:rPr>
        <w:t xml:space="preserve"> Cet 1; Jakarta: Raja Grafindo Persada, 2006.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Mas’ūd, Muhammad Khalid. </w:t>
      </w:r>
      <w:r w:rsidRPr="000A6EEE">
        <w:rPr>
          <w:rFonts w:ascii="Times New Roman" w:hAnsi="Times New Roman" w:cs="Times New Roman"/>
          <w:i/>
          <w:iCs/>
          <w:sz w:val="24"/>
          <w:szCs w:val="24"/>
        </w:rPr>
        <w:t>Islamic Legal Philosophy</w:t>
      </w:r>
      <w:r w:rsidRPr="000A6EEE">
        <w:rPr>
          <w:rFonts w:ascii="Times New Roman" w:hAnsi="Times New Roman" w:cs="Times New Roman"/>
          <w:sz w:val="24"/>
          <w:szCs w:val="24"/>
        </w:rPr>
        <w:t xml:space="preserve"> (Islamābad Islamic Research Institut, 1977.</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Qardhāwi, Yusuf. </w:t>
      </w:r>
      <w:r w:rsidRPr="000A6EEE">
        <w:rPr>
          <w:rFonts w:ascii="Times New Roman" w:hAnsi="Times New Roman" w:cs="Times New Roman"/>
          <w:i/>
          <w:iCs/>
          <w:sz w:val="24"/>
          <w:szCs w:val="24"/>
        </w:rPr>
        <w:t>Madhal li Dirāsah al-Syariah al-Islamimiyah</w:t>
      </w:r>
      <w:r w:rsidRPr="000A6EEE">
        <w:rPr>
          <w:rFonts w:ascii="Times New Roman" w:hAnsi="Times New Roman" w:cs="Times New Roman"/>
          <w:sz w:val="24"/>
          <w:szCs w:val="24"/>
        </w:rPr>
        <w:t xml:space="preserve"> diterjemahkan oleh Ade </w:t>
      </w:r>
      <w:bookmarkStart w:id="114" w:name="_GoBack"/>
      <w:bookmarkEnd w:id="114"/>
      <w:r w:rsidRPr="000A6EEE">
        <w:rPr>
          <w:rFonts w:ascii="Times New Roman" w:hAnsi="Times New Roman" w:cs="Times New Roman"/>
          <w:sz w:val="24"/>
          <w:szCs w:val="24"/>
        </w:rPr>
        <w:t>Nurdin dan Riswan dalam Judul membumikan Syari’at Islam ; keluwesan aturan Ilahi untuk manusia. Cet. 1; Bandung; Mizan, 2003.</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 </w:t>
      </w:r>
      <w:r w:rsidRPr="000A6EEE">
        <w:rPr>
          <w:rFonts w:ascii="Times New Roman" w:hAnsi="Times New Roman" w:cs="Times New Roman"/>
          <w:i/>
          <w:iCs/>
          <w:sz w:val="24"/>
          <w:szCs w:val="24"/>
        </w:rPr>
        <w:t xml:space="preserve">Studi Kritis as-Sunnah, </w:t>
      </w:r>
      <w:r w:rsidRPr="000A6EEE">
        <w:rPr>
          <w:rFonts w:ascii="Times New Roman" w:hAnsi="Times New Roman" w:cs="Times New Roman"/>
          <w:sz w:val="24"/>
          <w:szCs w:val="24"/>
        </w:rPr>
        <w:t xml:space="preserve">terj. Bahrun Abu Bakar. Bandung: Trigenda Karya, 1995.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Rochman, M. Ibnu. </w:t>
      </w:r>
      <w:r w:rsidRPr="000A6EEE">
        <w:rPr>
          <w:rFonts w:ascii="Times New Roman" w:hAnsi="Times New Roman" w:cs="Times New Roman"/>
          <w:i/>
          <w:iCs/>
          <w:sz w:val="24"/>
          <w:szCs w:val="24"/>
        </w:rPr>
        <w:t xml:space="preserve">Hukum Islam dalam Perspektif Filsafat. </w:t>
      </w:r>
      <w:r w:rsidRPr="000A6EEE">
        <w:rPr>
          <w:rFonts w:ascii="Times New Roman" w:hAnsi="Times New Roman" w:cs="Times New Roman"/>
          <w:sz w:val="24"/>
          <w:szCs w:val="24"/>
        </w:rPr>
        <w:t xml:space="preserve">Cet. 1; Yogyakarta: Philosophy Press, 2011. </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lastRenderedPageBreak/>
        <w:t xml:space="preserve">Shihab, M. Quraish. </w:t>
      </w:r>
      <w:r w:rsidRPr="000A6EEE">
        <w:rPr>
          <w:rFonts w:ascii="Times New Roman" w:hAnsi="Times New Roman" w:cs="Times New Roman"/>
          <w:i/>
          <w:iCs/>
          <w:sz w:val="24"/>
          <w:szCs w:val="24"/>
        </w:rPr>
        <w:t>Tafsir Al-Qur’an Al-Karim, Tafsir Atas Surat-Surat Pendek Berdasarkan Turunny Wahyu</w:t>
      </w:r>
      <w:r w:rsidRPr="000A6EEE">
        <w:rPr>
          <w:rFonts w:ascii="Times New Roman" w:hAnsi="Times New Roman" w:cs="Times New Roman"/>
          <w:sz w:val="24"/>
          <w:szCs w:val="24"/>
        </w:rPr>
        <w:t xml:space="preserve">. Cet. 2; Bandung: Pustaka Hidayah, 1997. </w:t>
      </w:r>
      <w:r w:rsidRPr="000A6EEE">
        <w:rPr>
          <w:rFonts w:ascii="Times New Roman" w:hAnsi="Times New Roman" w:cs="Times New Roman"/>
          <w:sz w:val="24"/>
          <w:szCs w:val="24"/>
        </w:rPr>
        <w:tab/>
        <w:t xml:space="preserve"> </w:t>
      </w:r>
    </w:p>
    <w:p w:rsidR="004D764A" w:rsidRPr="000A6EEE" w:rsidRDefault="004D764A" w:rsidP="000A6EEE">
      <w:pPr>
        <w:pStyle w:val="FootnoteText"/>
        <w:spacing w:before="120" w:line="360" w:lineRule="auto"/>
        <w:jc w:val="both"/>
        <w:rPr>
          <w:rFonts w:ascii="Times New Roman" w:hAnsi="Times New Roman" w:cs="Times New Roman"/>
          <w:sz w:val="24"/>
          <w:szCs w:val="24"/>
        </w:rPr>
      </w:pPr>
      <w:r w:rsidRPr="000A6EEE">
        <w:rPr>
          <w:rFonts w:ascii="Times New Roman" w:hAnsi="Times New Roman" w:cs="Times New Roman"/>
          <w:sz w:val="24"/>
          <w:szCs w:val="24"/>
        </w:rPr>
        <w:t xml:space="preserve">Syarifuddin, Amir. </w:t>
      </w:r>
      <w:r w:rsidRPr="000A6EEE">
        <w:rPr>
          <w:rFonts w:ascii="Times New Roman" w:hAnsi="Times New Roman" w:cs="Times New Roman"/>
          <w:i/>
          <w:iCs/>
          <w:sz w:val="24"/>
          <w:szCs w:val="24"/>
        </w:rPr>
        <w:t>Ushul Fiqhi.</w:t>
      </w:r>
      <w:r w:rsidRPr="000A6EEE">
        <w:rPr>
          <w:rFonts w:ascii="Times New Roman" w:hAnsi="Times New Roman" w:cs="Times New Roman"/>
          <w:sz w:val="24"/>
          <w:szCs w:val="24"/>
        </w:rPr>
        <w:t xml:space="preserve"> Jilid 2. Cet. I; Jakarta, Logos Wacana Ilmu, 1999.</w:t>
      </w:r>
    </w:p>
    <w:p w:rsidR="004D764A" w:rsidRPr="000A6EEE" w:rsidRDefault="004D764A" w:rsidP="000A6EEE">
      <w:pPr>
        <w:pStyle w:val="FootnoteText"/>
        <w:spacing w:before="120" w:line="360" w:lineRule="auto"/>
        <w:ind w:left="851" w:hanging="851"/>
        <w:jc w:val="both"/>
        <w:rPr>
          <w:rFonts w:ascii="Times New Roman" w:hAnsi="Times New Roman" w:cs="Times New Roman"/>
          <w:sz w:val="24"/>
          <w:szCs w:val="24"/>
        </w:rPr>
      </w:pPr>
      <w:r w:rsidRPr="000A6EEE">
        <w:rPr>
          <w:rFonts w:ascii="Times New Roman" w:hAnsi="Times New Roman" w:cs="Times New Roman"/>
          <w:sz w:val="24"/>
          <w:szCs w:val="24"/>
        </w:rPr>
        <w:t xml:space="preserve">Ulwāni, Abdullah Nashih. </w:t>
      </w:r>
      <w:r w:rsidRPr="000A6EEE">
        <w:rPr>
          <w:rFonts w:ascii="Times New Roman" w:hAnsi="Times New Roman" w:cs="Times New Roman"/>
          <w:i/>
          <w:iCs/>
          <w:sz w:val="24"/>
          <w:szCs w:val="24"/>
        </w:rPr>
        <w:t>Syariat Islam Hukum yang Abadi,</w:t>
      </w:r>
      <w:r w:rsidRPr="000A6EEE">
        <w:rPr>
          <w:rFonts w:ascii="Times New Roman" w:hAnsi="Times New Roman" w:cs="Times New Roman"/>
          <w:sz w:val="24"/>
          <w:szCs w:val="24"/>
        </w:rPr>
        <w:t xml:space="preserve"> terj. Daud Rasyid. Jakarta: Usamah Press, 1994.</w:t>
      </w:r>
    </w:p>
    <w:sectPr w:rsidR="004D764A" w:rsidRPr="000A6EEE" w:rsidSect="00725512">
      <w:headerReference w:type="default" r:id="rId8"/>
      <w:footerReference w:type="default" r:id="rId9"/>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645" w:rsidRDefault="00C27645" w:rsidP="00135E10">
      <w:pPr>
        <w:spacing w:after="0" w:line="240" w:lineRule="auto"/>
      </w:pPr>
      <w:r>
        <w:separator/>
      </w:r>
    </w:p>
  </w:endnote>
  <w:endnote w:type="continuationSeparator" w:id="0">
    <w:p w:rsidR="00C27645" w:rsidRDefault="00C27645" w:rsidP="0013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Arabic">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619627"/>
      <w:docPartObj>
        <w:docPartGallery w:val="Page Numbers (Bottom of Page)"/>
        <w:docPartUnique/>
      </w:docPartObj>
    </w:sdtPr>
    <w:sdtEndPr>
      <w:rPr>
        <w:noProof/>
      </w:rPr>
    </w:sdtEndPr>
    <w:sdtContent>
      <w:p w:rsidR="00F4696E" w:rsidRDefault="00F4696E">
        <w:pPr>
          <w:pStyle w:val="Footer"/>
          <w:jc w:val="right"/>
        </w:pPr>
        <w:r>
          <w:fldChar w:fldCharType="begin"/>
        </w:r>
        <w:r>
          <w:instrText xml:space="preserve"> PAGE   \* MERGEFORMAT </w:instrText>
        </w:r>
        <w:r>
          <w:fldChar w:fldCharType="separate"/>
        </w:r>
        <w:r w:rsidR="001255E8">
          <w:rPr>
            <w:noProof/>
          </w:rPr>
          <w:t>12</w:t>
        </w:r>
        <w:r>
          <w:rPr>
            <w:noProof/>
          </w:rPr>
          <w:fldChar w:fldCharType="end"/>
        </w:r>
      </w:p>
    </w:sdtContent>
  </w:sdt>
  <w:p w:rsidR="00F4696E" w:rsidRDefault="00F46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645" w:rsidRDefault="00C27645" w:rsidP="00135E10">
      <w:pPr>
        <w:spacing w:after="0" w:line="240" w:lineRule="auto"/>
      </w:pPr>
      <w:r>
        <w:separator/>
      </w:r>
    </w:p>
  </w:footnote>
  <w:footnote w:type="continuationSeparator" w:id="0">
    <w:p w:rsidR="00C27645" w:rsidRDefault="00C27645" w:rsidP="00135E10">
      <w:pPr>
        <w:spacing w:after="0" w:line="240" w:lineRule="auto"/>
      </w:pPr>
      <w:r>
        <w:continuationSeparator/>
      </w:r>
    </w:p>
  </w:footnote>
  <w:footnote w:id="1">
    <w:p w:rsidR="00EA1BDB" w:rsidRPr="00501EE9" w:rsidRDefault="00EA1BDB" w:rsidP="000A6EEE">
      <w:pPr>
        <w:pStyle w:val="FootnoteText"/>
        <w:spacing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34438B">
        <w:rPr>
          <w:rFonts w:ascii="Times New Arabic" w:hAnsi="Times New Arabic" w:cstheme="majorBidi"/>
        </w:rPr>
        <w:t xml:space="preserve"> Editorial Team </w:t>
      </w:r>
      <w:r w:rsidRPr="00501EE9">
        <w:rPr>
          <w:rFonts w:ascii="Times New Arabic" w:hAnsi="Times New Arabic" w:cstheme="majorBidi"/>
        </w:rPr>
        <w:t xml:space="preserve">Tatanusa, </w:t>
      </w:r>
      <w:r w:rsidRPr="00501EE9">
        <w:rPr>
          <w:rFonts w:ascii="Times New Arabic" w:hAnsi="Times New Arabic" w:cstheme="majorBidi"/>
          <w:i/>
          <w:iCs/>
        </w:rPr>
        <w:t>Kamus Istilah Menurut Peraturan Perundang-Undangan Republik Perdana</w:t>
      </w:r>
      <w:r w:rsidRPr="00501EE9">
        <w:rPr>
          <w:rFonts w:ascii="Times New Arabic" w:hAnsi="Times New Arabic" w:cstheme="majorBidi"/>
        </w:rPr>
        <w:t xml:space="preserve"> (Cet. I; Jakarta: Tatanusa, 2008), h. 593.</w:t>
      </w:r>
    </w:p>
  </w:footnote>
  <w:footnote w:id="2">
    <w:p w:rsidR="00EA1BDB" w:rsidRPr="00501EE9" w:rsidRDefault="00EA1BDB" w:rsidP="000A6EEE">
      <w:pPr>
        <w:pStyle w:val="NormalWeb"/>
        <w:spacing w:before="0" w:beforeAutospacing="0" w:after="0" w:afterAutospacing="0" w:line="240" w:lineRule="exact"/>
        <w:ind w:firstLine="720"/>
        <w:jc w:val="both"/>
        <w:rPr>
          <w:rFonts w:ascii="Times New Arabic" w:hAnsi="Times New Arabic" w:cstheme="majorBidi"/>
          <w:color w:val="000000"/>
          <w:sz w:val="20"/>
          <w:szCs w:val="20"/>
        </w:rPr>
      </w:pPr>
      <w:r w:rsidRPr="00501EE9">
        <w:rPr>
          <w:rStyle w:val="FootnoteReference"/>
          <w:rFonts w:ascii="Times New Arabic" w:hAnsi="Times New Arabic" w:cstheme="majorBidi"/>
          <w:sz w:val="20"/>
          <w:szCs w:val="20"/>
        </w:rPr>
        <w:footnoteRef/>
      </w:r>
      <w:r>
        <w:rPr>
          <w:rFonts w:ascii="Times New Arabic" w:hAnsi="Times New Arabic" w:cstheme="majorBidi"/>
          <w:color w:val="000000"/>
          <w:sz w:val="20"/>
          <w:szCs w:val="20"/>
        </w:rPr>
        <w:t xml:space="preserve"> </w:t>
      </w:r>
      <w:r w:rsidR="00386092">
        <w:rPr>
          <w:rFonts w:ascii="Times New Arabic" w:hAnsi="Times New Arabic" w:cstheme="majorBidi"/>
          <w:color w:val="000000"/>
          <w:sz w:val="20"/>
          <w:szCs w:val="20"/>
        </w:rPr>
        <w:t xml:space="preserve">With the existence of Law No. 5 of 1986 regarding State Adminisrative Court , acoording to Paulus E. Lotung, it does not merely provide harassment of individual rights, but also at the same time protect the rights of the people which give rise to obligations for individuals. Individual rights and obligations must be placed in line, balance and harmony with public interest, based on principle within the nation and state philosophy – Pancasila. </w:t>
      </w:r>
    </w:p>
    <w:p w:rsidR="00EA1BDB" w:rsidRPr="00501EE9" w:rsidRDefault="00EA1BDB" w:rsidP="00EA1BDB">
      <w:pPr>
        <w:pStyle w:val="FootnoteText"/>
        <w:spacing w:before="120" w:line="240" w:lineRule="exact"/>
        <w:jc w:val="both"/>
        <w:rPr>
          <w:rFonts w:ascii="Times New Arabic" w:hAnsi="Times New Arabic" w:cstheme="majorBidi"/>
        </w:rPr>
      </w:pPr>
    </w:p>
  </w:footnote>
  <w:footnote w:id="3">
    <w:p w:rsidR="00E736FF" w:rsidRPr="00501EE9" w:rsidRDefault="00E736FF" w:rsidP="00E736FF">
      <w:pPr>
        <w:pStyle w:val="ListParagraph"/>
        <w:spacing w:before="120" w:after="0" w:line="240" w:lineRule="exact"/>
        <w:ind w:left="0"/>
        <w:jc w:val="both"/>
        <w:rPr>
          <w:rFonts w:ascii="Times New Arabic" w:hAnsi="Times New Arabic" w:cstheme="majorBidi"/>
          <w:sz w:val="20"/>
          <w:szCs w:val="20"/>
        </w:rPr>
      </w:pPr>
      <w:r w:rsidRPr="00501EE9">
        <w:rPr>
          <w:rFonts w:ascii="Times New Arabic" w:hAnsi="Times New Arabic" w:cstheme="majorBidi"/>
          <w:sz w:val="20"/>
          <w:szCs w:val="20"/>
        </w:rPr>
        <w:tab/>
      </w:r>
      <w:r w:rsidRPr="00501EE9">
        <w:rPr>
          <w:rStyle w:val="FootnoteReference"/>
          <w:rFonts w:ascii="Times New Arabic" w:hAnsi="Times New Arabic" w:cstheme="majorBidi"/>
          <w:sz w:val="20"/>
          <w:szCs w:val="20"/>
        </w:rPr>
        <w:footnoteRef/>
      </w:r>
      <w:r>
        <w:rPr>
          <w:rFonts w:ascii="Times New Arabic" w:hAnsi="Times New Arabic" w:cstheme="majorBidi"/>
          <w:sz w:val="20"/>
          <w:szCs w:val="20"/>
        </w:rPr>
        <w:t>It means that Yaqub A.S can not trust Bunyamin to his brothers, because Yusuf was worried that the his previous experience may happen to him. Ministry of Religious Affairs</w:t>
      </w:r>
      <w:r w:rsidRPr="00501EE9">
        <w:rPr>
          <w:rFonts w:ascii="Times New Arabic" w:hAnsi="Times New Arabic" w:cstheme="majorBidi"/>
          <w:sz w:val="20"/>
          <w:szCs w:val="20"/>
        </w:rPr>
        <w:t xml:space="preserve">, </w:t>
      </w:r>
      <w:r w:rsidRPr="00501EE9">
        <w:rPr>
          <w:rFonts w:ascii="Times New Arabic" w:hAnsi="Times New Arabic" w:cstheme="majorBidi"/>
          <w:i/>
          <w:iCs/>
          <w:sz w:val="20"/>
          <w:szCs w:val="20"/>
        </w:rPr>
        <w:t>Alquran…</w:t>
      </w:r>
      <w:r w:rsidRPr="00501EE9">
        <w:rPr>
          <w:rFonts w:ascii="Times New Arabic" w:hAnsi="Times New Arabic" w:cstheme="majorBidi"/>
          <w:sz w:val="20"/>
          <w:szCs w:val="20"/>
        </w:rPr>
        <w:t>…, h. 193.</w:t>
      </w:r>
    </w:p>
  </w:footnote>
  <w:footnote w:id="4">
    <w:p w:rsidR="00E736FF" w:rsidRPr="008D260A" w:rsidRDefault="00E736FF" w:rsidP="00E736FF">
      <w:pPr>
        <w:pStyle w:val="ListParagraph"/>
        <w:spacing w:before="120" w:after="0" w:line="240" w:lineRule="exact"/>
        <w:ind w:left="0"/>
        <w:jc w:val="both"/>
        <w:rPr>
          <w:rFonts w:ascii="Times New Arabic" w:hAnsi="Times New Arabic" w:cstheme="majorBidi"/>
          <w:sz w:val="20"/>
          <w:szCs w:val="20"/>
        </w:rPr>
      </w:pPr>
      <w:r w:rsidRPr="00501EE9">
        <w:rPr>
          <w:rFonts w:ascii="Times New Arabic" w:hAnsi="Times New Arabic" w:cstheme="majorBidi"/>
          <w:sz w:val="20"/>
          <w:szCs w:val="20"/>
        </w:rPr>
        <w:tab/>
      </w:r>
      <w:r w:rsidRPr="00501EE9">
        <w:rPr>
          <w:rStyle w:val="FootnoteReference"/>
          <w:rFonts w:ascii="Times New Arabic" w:hAnsi="Times New Arabic" w:cstheme="majorBidi"/>
          <w:sz w:val="20"/>
          <w:szCs w:val="20"/>
        </w:rPr>
        <w:footnoteRef/>
      </w:r>
      <w:r w:rsidR="008D260A" w:rsidRPr="008D260A">
        <w:t xml:space="preserve"> </w:t>
      </w:r>
      <w:r w:rsidR="008D260A" w:rsidRPr="008D260A">
        <w:rPr>
          <w:rFonts w:ascii="Times New Arabic" w:hAnsi="Times New Arabic" w:cstheme="majorBidi"/>
          <w:sz w:val="20"/>
          <w:szCs w:val="20"/>
        </w:rPr>
        <w:t xml:space="preserve">For every human being there are some Angels </w:t>
      </w:r>
      <w:r w:rsidR="008D260A">
        <w:rPr>
          <w:rFonts w:ascii="Times New Arabic" w:hAnsi="Times New Arabic" w:cstheme="majorBidi"/>
          <w:sz w:val="20"/>
          <w:szCs w:val="20"/>
        </w:rPr>
        <w:t>protect them by turns</w:t>
      </w:r>
      <w:r w:rsidR="008D260A" w:rsidRPr="008D260A">
        <w:rPr>
          <w:rFonts w:ascii="Times New Arabic" w:hAnsi="Times New Arabic" w:cstheme="majorBidi"/>
          <w:sz w:val="20"/>
          <w:szCs w:val="20"/>
        </w:rPr>
        <w:t xml:space="preserve"> and there are some Angels who record their </w:t>
      </w:r>
      <w:r w:rsidR="008D260A">
        <w:rPr>
          <w:rFonts w:ascii="Times New Arabic" w:hAnsi="Times New Arabic" w:cstheme="majorBidi"/>
          <w:sz w:val="20"/>
          <w:szCs w:val="20"/>
        </w:rPr>
        <w:t>behavior/action</w:t>
      </w:r>
      <w:r w:rsidR="008D260A" w:rsidRPr="008D260A">
        <w:rPr>
          <w:rFonts w:ascii="Times New Arabic" w:hAnsi="Times New Arabic" w:cstheme="majorBidi"/>
          <w:sz w:val="20"/>
          <w:szCs w:val="20"/>
        </w:rPr>
        <w:t>. God will not change their situation, as long as they do not change the reasons for their downfall.</w:t>
      </w:r>
      <w:r w:rsidRPr="008D260A">
        <w:rPr>
          <w:rFonts w:ascii="Times New Arabic" w:hAnsi="Times New Arabic" w:cstheme="majorBidi"/>
          <w:sz w:val="20"/>
          <w:szCs w:val="20"/>
        </w:rPr>
        <w:t xml:space="preserve">Ministry of Religious Affairs, </w:t>
      </w:r>
      <w:r w:rsidRPr="008D260A">
        <w:rPr>
          <w:rFonts w:ascii="Times New Arabic" w:hAnsi="Times New Arabic" w:cstheme="majorBidi"/>
          <w:i/>
          <w:iCs/>
          <w:sz w:val="20"/>
          <w:szCs w:val="20"/>
        </w:rPr>
        <w:t>Alquran…</w:t>
      </w:r>
      <w:r w:rsidRPr="008D260A">
        <w:rPr>
          <w:rFonts w:ascii="Times New Arabic" w:hAnsi="Times New Arabic" w:cstheme="majorBidi"/>
          <w:sz w:val="20"/>
          <w:szCs w:val="20"/>
        </w:rPr>
        <w:t>…, h.199.</w:t>
      </w:r>
    </w:p>
  </w:footnote>
  <w:footnote w:id="5">
    <w:p w:rsidR="00E736FF" w:rsidRPr="008D260A" w:rsidRDefault="00E736FF" w:rsidP="00E736FF">
      <w:pPr>
        <w:pStyle w:val="FootnoteText"/>
        <w:spacing w:before="120" w:line="240" w:lineRule="exact"/>
        <w:jc w:val="both"/>
        <w:rPr>
          <w:rFonts w:ascii="Times New Arabic" w:hAnsi="Times New Arabic" w:cstheme="majorBidi"/>
          <w:color w:val="FF0000"/>
        </w:rPr>
      </w:pPr>
      <w:r w:rsidRPr="008D260A">
        <w:rPr>
          <w:rFonts w:ascii="Times New Arabic" w:hAnsi="Times New Arabic" w:cstheme="majorBidi"/>
        </w:rPr>
        <w:tab/>
      </w:r>
      <w:r w:rsidRPr="008D260A">
        <w:rPr>
          <w:rStyle w:val="FootnoteReference"/>
          <w:rFonts w:ascii="Times New Arabic" w:hAnsi="Times New Arabic" w:cstheme="majorBidi"/>
        </w:rPr>
        <w:footnoteRef/>
      </w:r>
      <w:r w:rsidRPr="008D260A">
        <w:rPr>
          <w:rFonts w:ascii="Times New Arabic" w:hAnsi="Times New Arabic" w:cstheme="majorBidi"/>
        </w:rPr>
        <w:t xml:space="preserve">Ministry of Religious Affairs, </w:t>
      </w:r>
      <w:r w:rsidRPr="008D260A">
        <w:rPr>
          <w:rFonts w:ascii="Times New Arabic" w:hAnsi="Times New Arabic" w:cstheme="majorBidi"/>
          <w:i/>
          <w:iCs/>
        </w:rPr>
        <w:t>Alquran….</w:t>
      </w:r>
      <w:r w:rsidRPr="008D260A">
        <w:rPr>
          <w:rFonts w:ascii="Times New Arabic" w:hAnsi="Times New Arabic" w:cstheme="majorBidi"/>
        </w:rPr>
        <w:t>…, h. 209.</w:t>
      </w:r>
    </w:p>
  </w:footnote>
  <w:footnote w:id="6">
    <w:p w:rsidR="00E736FF" w:rsidRPr="008D260A" w:rsidRDefault="00E736FF" w:rsidP="00E736FF">
      <w:pPr>
        <w:pStyle w:val="ListParagraph"/>
        <w:spacing w:before="120" w:after="0" w:line="240" w:lineRule="exact"/>
        <w:ind w:left="0"/>
        <w:jc w:val="both"/>
        <w:rPr>
          <w:rFonts w:ascii="Times New Arabic" w:hAnsi="Times New Arabic" w:cstheme="majorBidi"/>
          <w:sz w:val="20"/>
          <w:szCs w:val="20"/>
        </w:rPr>
      </w:pPr>
      <w:r w:rsidRPr="008D260A">
        <w:rPr>
          <w:rFonts w:ascii="Times New Arabic" w:hAnsi="Times New Arabic" w:cstheme="majorBidi"/>
          <w:sz w:val="20"/>
          <w:szCs w:val="20"/>
        </w:rPr>
        <w:tab/>
      </w:r>
      <w:r w:rsidRPr="008D260A">
        <w:rPr>
          <w:rStyle w:val="FootnoteReference"/>
          <w:rFonts w:ascii="Times New Arabic" w:hAnsi="Times New Arabic" w:cstheme="majorBidi"/>
          <w:sz w:val="20"/>
          <w:szCs w:val="20"/>
        </w:rPr>
        <w:footnoteRef/>
      </w:r>
      <w:r w:rsidRPr="008D260A">
        <w:rPr>
          <w:rFonts w:ascii="Times New Arabic" w:hAnsi="Times New Arabic" w:cstheme="majorBidi"/>
          <w:sz w:val="20"/>
          <w:szCs w:val="20"/>
        </w:rPr>
        <w:t xml:space="preserve"> </w:t>
      </w:r>
      <w:r w:rsidR="004940B8" w:rsidRPr="008D260A">
        <w:rPr>
          <w:rFonts w:ascii="Times New Arabic" w:hAnsi="Times New Arabic" w:cstheme="majorBidi"/>
          <w:sz w:val="20"/>
          <w:szCs w:val="20"/>
        </w:rPr>
        <w:t>Ministry of Religious Affairs</w:t>
      </w:r>
      <w:r w:rsidRPr="008D260A">
        <w:rPr>
          <w:rFonts w:ascii="Times New Arabic" w:hAnsi="Times New Arabic" w:cstheme="majorBidi"/>
          <w:sz w:val="20"/>
          <w:szCs w:val="20"/>
        </w:rPr>
        <w:t xml:space="preserve">, </w:t>
      </w:r>
      <w:r w:rsidRPr="008D260A">
        <w:rPr>
          <w:rFonts w:ascii="Times New Arabic" w:hAnsi="Times New Arabic" w:cstheme="majorBidi"/>
          <w:i/>
          <w:iCs/>
          <w:sz w:val="20"/>
          <w:szCs w:val="20"/>
        </w:rPr>
        <w:t>Alquran…</w:t>
      </w:r>
      <w:r w:rsidRPr="008D260A">
        <w:rPr>
          <w:rFonts w:ascii="Times New Arabic" w:hAnsi="Times New Arabic" w:cstheme="majorBidi"/>
          <w:sz w:val="20"/>
          <w:szCs w:val="20"/>
        </w:rPr>
        <w:t>…, h. 356.</w:t>
      </w:r>
    </w:p>
  </w:footnote>
  <w:footnote w:id="7">
    <w:p w:rsidR="004940B8" w:rsidRPr="008D260A" w:rsidRDefault="004940B8" w:rsidP="004940B8">
      <w:pPr>
        <w:pStyle w:val="FootnoteText"/>
        <w:spacing w:before="120" w:line="240" w:lineRule="exact"/>
        <w:jc w:val="both"/>
        <w:rPr>
          <w:rFonts w:ascii="Times New Arabic" w:hAnsi="Times New Arabic" w:cstheme="majorBidi"/>
        </w:rPr>
      </w:pPr>
      <w:r w:rsidRPr="008D260A">
        <w:rPr>
          <w:rFonts w:ascii="Times New Arabic" w:hAnsi="Times New Arabic" w:cstheme="majorBidi"/>
        </w:rPr>
        <w:tab/>
      </w:r>
      <w:r w:rsidRPr="008D260A">
        <w:rPr>
          <w:rStyle w:val="FootnoteReference"/>
          <w:rFonts w:ascii="Times New Arabic" w:hAnsi="Times New Arabic" w:cstheme="majorBidi"/>
        </w:rPr>
        <w:footnoteRef/>
      </w:r>
      <w:r w:rsidRPr="008D260A">
        <w:rPr>
          <w:rFonts w:ascii="Times New Arabic" w:hAnsi="Times New Arabic" w:cstheme="majorBidi"/>
        </w:rPr>
        <w:t xml:space="preserve">M. Quraish Shihab, </w:t>
      </w:r>
      <w:r w:rsidRPr="008D260A">
        <w:rPr>
          <w:rFonts w:ascii="Times New Arabic" w:hAnsi="Times New Arabic" w:cstheme="majorBidi"/>
          <w:i/>
          <w:iCs/>
        </w:rPr>
        <w:t>Tafsir Al-Qur’an Al-Karim, Tafsir Atas Surat-Surat Pendek Berdasarkan Turunny Wahyu</w:t>
      </w:r>
      <w:r w:rsidRPr="008D260A">
        <w:rPr>
          <w:rFonts w:ascii="Times New Arabic" w:hAnsi="Times New Arabic" w:cstheme="majorBidi"/>
        </w:rPr>
        <w:t xml:space="preserve"> (Cet. 2; Bandung: Pustaka Hidayah, 1997), h. 840. </w:t>
      </w:r>
      <w:r w:rsidRPr="008D260A">
        <w:rPr>
          <w:rFonts w:ascii="Times New Arabic" w:hAnsi="Times New Arabic" w:cstheme="majorBidi"/>
        </w:rPr>
        <w:tab/>
      </w:r>
    </w:p>
  </w:footnote>
  <w:footnote w:id="8">
    <w:p w:rsidR="004940B8" w:rsidRPr="00501EE9" w:rsidRDefault="004940B8" w:rsidP="004940B8">
      <w:pPr>
        <w:pStyle w:val="FootnoteText"/>
        <w:spacing w:before="120" w:line="240" w:lineRule="exact"/>
        <w:jc w:val="both"/>
        <w:rPr>
          <w:rFonts w:ascii="Times New Arabic" w:hAnsi="Times New Arabic" w:cstheme="majorBidi"/>
        </w:rPr>
      </w:pPr>
      <w:r w:rsidRPr="008D260A">
        <w:rPr>
          <w:rFonts w:ascii="Times New Arabic" w:hAnsi="Times New Arabic" w:cstheme="majorBidi"/>
        </w:rPr>
        <w:tab/>
      </w:r>
      <w:r w:rsidRPr="008D260A">
        <w:rPr>
          <w:rStyle w:val="FootnoteReference"/>
          <w:rFonts w:ascii="Times New Arabic" w:hAnsi="Times New Arabic" w:cstheme="majorBidi"/>
        </w:rPr>
        <w:footnoteRef/>
      </w:r>
      <w:r w:rsidRPr="008D260A">
        <w:rPr>
          <w:rFonts w:ascii="Times New Arabic" w:hAnsi="Times New Arabic" w:cstheme="majorBidi"/>
        </w:rPr>
        <w:t xml:space="preserve">M. Quraish, </w:t>
      </w:r>
      <w:r w:rsidRPr="008D260A">
        <w:rPr>
          <w:rFonts w:ascii="Times New Arabic" w:hAnsi="Times New Arabic" w:cstheme="majorBidi"/>
          <w:i/>
          <w:iCs/>
        </w:rPr>
        <w:t>Tafsir Al-Qur’an Al-Karim</w:t>
      </w:r>
      <w:r w:rsidRPr="008D260A">
        <w:rPr>
          <w:rFonts w:ascii="Times New Arabic" w:hAnsi="Times New Arabic" w:cstheme="majorBidi"/>
        </w:rPr>
        <w:t>……, h. 841</w:t>
      </w:r>
      <w:r w:rsidRPr="00501EE9">
        <w:rPr>
          <w:rFonts w:ascii="Times New Arabic" w:hAnsi="Times New Arabic" w:cstheme="majorBidi"/>
        </w:rPr>
        <w:t xml:space="preserve">.  </w:t>
      </w:r>
    </w:p>
  </w:footnote>
  <w:footnote w:id="9">
    <w:p w:rsidR="004940B8" w:rsidRPr="00501EE9" w:rsidRDefault="004940B8" w:rsidP="004940B8">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Pr>
          <w:rFonts w:ascii="Times New Arabic" w:hAnsi="Times New Arabic" w:cstheme="majorBidi"/>
        </w:rPr>
        <w:t>Ministry of Religious Affairs</w:t>
      </w:r>
      <w:r w:rsidRPr="00501EE9">
        <w:rPr>
          <w:rFonts w:ascii="Times New Arabic" w:hAnsi="Times New Arabic" w:cstheme="majorBidi"/>
        </w:rPr>
        <w:t>,</w:t>
      </w:r>
      <w:r>
        <w:rPr>
          <w:rFonts w:ascii="Times New Arabic" w:hAnsi="Times New Arabic" w:cstheme="majorBidi"/>
        </w:rPr>
        <w:t xml:space="preserve"> </w:t>
      </w:r>
      <w:r w:rsidRPr="00501EE9">
        <w:rPr>
          <w:rFonts w:ascii="Times New Arabic" w:hAnsi="Times New Arabic" w:cstheme="majorBidi"/>
          <w:i/>
          <w:iCs/>
        </w:rPr>
        <w:t>Alquran</w:t>
      </w:r>
      <w:r w:rsidRPr="00501EE9">
        <w:rPr>
          <w:rFonts w:ascii="Times New Arabic" w:hAnsi="Times New Arabic" w:cstheme="majorBidi"/>
        </w:rPr>
        <w:t xml:space="preserve">….…, h. 469. </w:t>
      </w:r>
    </w:p>
  </w:footnote>
  <w:footnote w:id="10">
    <w:p w:rsidR="004940B8" w:rsidRPr="00501EE9" w:rsidRDefault="004940B8" w:rsidP="004940B8">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Pr>
          <w:rFonts w:ascii="Times New Arabic" w:hAnsi="Times New Arabic" w:cstheme="majorBidi"/>
        </w:rPr>
        <w:t>Ministry of Religious Affairs</w:t>
      </w:r>
      <w:r w:rsidRPr="00501EE9">
        <w:rPr>
          <w:rFonts w:ascii="Times New Arabic" w:hAnsi="Times New Arabic" w:cstheme="majorBidi"/>
        </w:rPr>
        <w:t xml:space="preserve">, </w:t>
      </w:r>
      <w:r w:rsidRPr="00501EE9">
        <w:rPr>
          <w:rFonts w:ascii="Times New Arabic" w:hAnsi="Times New Arabic" w:cstheme="majorBidi"/>
          <w:i/>
          <w:iCs/>
        </w:rPr>
        <w:t>Alquran</w:t>
      </w:r>
      <w:r w:rsidRPr="00501EE9">
        <w:rPr>
          <w:rFonts w:ascii="Times New Arabic" w:hAnsi="Times New Arabic" w:cstheme="majorBidi"/>
        </w:rPr>
        <w:t xml:space="preserve">……, h. 473.  </w:t>
      </w:r>
    </w:p>
  </w:footnote>
  <w:footnote w:id="11">
    <w:p w:rsidR="004940B8" w:rsidRPr="00501EE9" w:rsidRDefault="004940B8" w:rsidP="004940B8">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Pr>
          <w:rFonts w:ascii="Times New Arabic" w:hAnsi="Times New Arabic" w:cstheme="majorBidi"/>
        </w:rPr>
        <w:t>Ministry of Religious Affairs</w:t>
      </w:r>
      <w:r w:rsidRPr="00501EE9">
        <w:rPr>
          <w:rFonts w:ascii="Times New Arabic" w:hAnsi="Times New Arabic" w:cstheme="majorBidi"/>
        </w:rPr>
        <w:t>,</w:t>
      </w:r>
      <w:r>
        <w:rPr>
          <w:rFonts w:ascii="Times New Arabic" w:hAnsi="Times New Arabic" w:cstheme="majorBidi"/>
        </w:rPr>
        <w:t xml:space="preserve"> </w:t>
      </w:r>
      <w:r w:rsidRPr="00501EE9">
        <w:rPr>
          <w:rFonts w:ascii="Times New Arabic" w:hAnsi="Times New Arabic" w:cstheme="majorBidi"/>
          <w:i/>
          <w:iCs/>
        </w:rPr>
        <w:t>Alquran</w:t>
      </w:r>
      <w:r w:rsidRPr="00501EE9">
        <w:rPr>
          <w:rFonts w:ascii="Times New Arabic" w:hAnsi="Times New Arabic" w:cstheme="majorBidi"/>
        </w:rPr>
        <w:t xml:space="preserve">……, h. 414.   </w:t>
      </w:r>
    </w:p>
  </w:footnote>
  <w:footnote w:id="12">
    <w:p w:rsidR="00135E10" w:rsidRPr="00501EE9" w:rsidRDefault="00135E10" w:rsidP="00135E10">
      <w:pPr>
        <w:pStyle w:val="FootnoteText"/>
        <w:spacing w:before="120" w:line="240" w:lineRule="exact"/>
        <w:jc w:val="both"/>
        <w:rPr>
          <w:rFonts w:ascii="Times New Arabic" w:hAnsi="Times New Arabic" w:cstheme="majorBidi"/>
          <w:i/>
          <w:iCs/>
          <w:rtl/>
        </w:rPr>
      </w:pPr>
      <w:r w:rsidRPr="00501EE9">
        <w:rPr>
          <w:rFonts w:ascii="Times New Arabic" w:hAnsi="Times New Arabic" w:cstheme="majorBidi"/>
          <w:rtl/>
        </w:rPr>
        <w:tab/>
      </w:r>
      <w:r w:rsidRPr="00501EE9">
        <w:rPr>
          <w:rStyle w:val="FootnoteReference"/>
          <w:rFonts w:ascii="Times New Arabic" w:hAnsi="Times New Arabic" w:cstheme="majorBidi"/>
        </w:rPr>
        <w:footnoteRef/>
      </w:r>
      <w:r w:rsidRPr="00501EE9">
        <w:rPr>
          <w:rFonts w:ascii="Times New Arabic" w:hAnsi="Times New Arabic" w:cstheme="majorBidi"/>
        </w:rPr>
        <w:t xml:space="preserve">Lidwa Pustaka i-Sofware- </w:t>
      </w:r>
      <w:r w:rsidRPr="00501EE9">
        <w:rPr>
          <w:rFonts w:ascii="Times New Arabic" w:hAnsi="Times New Arabic" w:cstheme="majorBidi"/>
          <w:i/>
          <w:iCs/>
        </w:rPr>
        <w:t>kitab 9 imam hadis. Sumber: Imam Tirmidzi, Kitab : Adab</w:t>
      </w:r>
      <w:r w:rsidRPr="00501EE9">
        <w:rPr>
          <w:rFonts w:ascii="Times New Arabic" w:hAnsi="Times New Arabic" w:cstheme="majorBidi"/>
          <w:i/>
          <w:iCs/>
        </w:rPr>
        <w:br/>
        <w:t xml:space="preserve">Bab Berkain saat jimak, </w:t>
      </w:r>
      <w:r w:rsidR="00416423">
        <w:rPr>
          <w:rFonts w:ascii="Times New Arabic" w:hAnsi="Times New Arabic" w:cstheme="majorBidi"/>
          <w:i/>
          <w:iCs/>
        </w:rPr>
        <w:t xml:space="preserve">Hadith number </w:t>
      </w:r>
      <w:r w:rsidRPr="00501EE9">
        <w:rPr>
          <w:rFonts w:ascii="Times New Arabic" w:hAnsi="Times New Arabic" w:cstheme="majorBidi"/>
          <w:i/>
          <w:iCs/>
        </w:rPr>
        <w:t>2724.</w:t>
      </w:r>
    </w:p>
  </w:footnote>
  <w:footnote w:id="13">
    <w:p w:rsidR="003F25EA" w:rsidRPr="00501EE9" w:rsidRDefault="003F25EA" w:rsidP="003F25EA">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Ahmad Bahjat, Anbiy</w:t>
      </w:r>
      <w:r w:rsidRPr="00501EE9">
        <w:rPr>
          <w:rFonts w:asciiTheme="majorBidi" w:hAnsiTheme="majorBidi" w:cstheme="majorBidi"/>
        </w:rPr>
        <w:t>ā</w:t>
      </w:r>
      <w:r w:rsidRPr="00501EE9">
        <w:rPr>
          <w:rFonts w:ascii="Times New Arabic" w:hAnsi="Times New Arabic" w:cstheme="majorBidi"/>
        </w:rPr>
        <w:t xml:space="preserve"> Allah. terj. Muhammad Alk</w:t>
      </w:r>
      <w:r w:rsidRPr="00501EE9">
        <w:rPr>
          <w:rFonts w:asciiTheme="majorBidi" w:hAnsiTheme="majorBidi" w:cstheme="majorBidi"/>
        </w:rPr>
        <w:t>ā</w:t>
      </w:r>
      <w:r w:rsidRPr="00501EE9">
        <w:rPr>
          <w:rFonts w:ascii="Times New Arabic" w:hAnsi="Times New Arabic" w:cstheme="majorBidi"/>
        </w:rPr>
        <w:t xml:space="preserve">f, </w:t>
      </w:r>
      <w:r w:rsidRPr="00501EE9">
        <w:rPr>
          <w:rFonts w:ascii="Times New Arabic" w:hAnsi="Times New Arabic" w:cstheme="majorBidi"/>
          <w:i/>
          <w:iCs/>
        </w:rPr>
        <w:t>Sejarah Nabi-Nabi Allah</w:t>
      </w:r>
      <w:r w:rsidRPr="00501EE9">
        <w:rPr>
          <w:rFonts w:ascii="Times New Arabic" w:hAnsi="Times New Arabic" w:cstheme="majorBidi"/>
        </w:rPr>
        <w:t xml:space="preserve"> (Cet. 2; Jakarta: Lentera, 2006), h. 156-157. </w:t>
      </w:r>
    </w:p>
  </w:footnote>
  <w:footnote w:id="14">
    <w:p w:rsidR="00C60AA3" w:rsidRPr="00501EE9" w:rsidRDefault="00C60AA3" w:rsidP="00C60AA3">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BF20BF">
        <w:rPr>
          <w:rFonts w:ascii="Times New Arabic" w:hAnsi="Times New Arabic" w:cstheme="majorBidi"/>
        </w:rPr>
        <w:t>Ministry of Religious Affairs</w:t>
      </w:r>
      <w:r w:rsidRPr="00501EE9">
        <w:rPr>
          <w:rFonts w:ascii="Times New Arabic" w:hAnsi="Times New Arabic" w:cstheme="majorBidi"/>
        </w:rPr>
        <w:t xml:space="preserve">, </w:t>
      </w:r>
      <w:r w:rsidRPr="00501EE9">
        <w:rPr>
          <w:rFonts w:ascii="Times New Arabic" w:hAnsi="Times New Arabic" w:cstheme="majorBidi"/>
          <w:i/>
          <w:iCs/>
        </w:rPr>
        <w:t>Alquran…</w:t>
      </w:r>
      <w:r w:rsidRPr="00501EE9">
        <w:rPr>
          <w:rFonts w:ascii="Times New Arabic" w:hAnsi="Times New Arabic" w:cstheme="majorBidi"/>
        </w:rPr>
        <w:t xml:space="preserve">…, h. 193. </w:t>
      </w:r>
    </w:p>
  </w:footnote>
  <w:footnote w:id="15">
    <w:p w:rsidR="00CD572B" w:rsidRPr="00501EE9" w:rsidRDefault="00CD572B" w:rsidP="00CD572B">
      <w:pPr>
        <w:pStyle w:val="FootnoteText"/>
        <w:spacing w:before="120" w:line="240" w:lineRule="exact"/>
        <w:rPr>
          <w:rFonts w:ascii="Times New Arabic" w:hAnsi="Times New Arabic"/>
        </w:rPr>
      </w:pPr>
      <w:r w:rsidRPr="00501EE9">
        <w:rPr>
          <w:rFonts w:ascii="Times New Arabic" w:hAnsi="Times New Arabic"/>
        </w:rPr>
        <w:tab/>
      </w:r>
      <w:r w:rsidRPr="00501EE9">
        <w:rPr>
          <w:rStyle w:val="FootnoteReference"/>
          <w:rFonts w:ascii="Times New Arabic" w:hAnsi="Times New Arabic"/>
        </w:rPr>
        <w:footnoteRef/>
      </w:r>
      <w:r w:rsidR="00BF20BF">
        <w:rPr>
          <w:rFonts w:ascii="Times New Arabic" w:hAnsi="Times New Arabic" w:cstheme="majorBidi"/>
        </w:rPr>
        <w:t>Ministry of Religious Affairs</w:t>
      </w:r>
      <w:r w:rsidRPr="00501EE9">
        <w:rPr>
          <w:rFonts w:ascii="Times New Arabic" w:hAnsi="Times New Arabic" w:cstheme="majorBidi"/>
        </w:rPr>
        <w:t xml:space="preserve">, </w:t>
      </w:r>
      <w:r w:rsidRPr="00501EE9">
        <w:rPr>
          <w:rFonts w:ascii="Times New Arabic" w:hAnsi="Times New Arabic" w:cstheme="majorBidi"/>
          <w:i/>
          <w:iCs/>
        </w:rPr>
        <w:t>Alquran…</w:t>
      </w:r>
      <w:r w:rsidRPr="00501EE9">
        <w:rPr>
          <w:rFonts w:ascii="Times New Arabic" w:hAnsi="Times New Arabic" w:cstheme="majorBidi"/>
        </w:rPr>
        <w:t>…, h.</w:t>
      </w:r>
      <w:r w:rsidRPr="00501EE9">
        <w:rPr>
          <w:rFonts w:ascii="Times New Arabic" w:hAnsi="Times New Arabic"/>
        </w:rPr>
        <w:t xml:space="preserve"> 445.</w:t>
      </w:r>
    </w:p>
  </w:footnote>
  <w:footnote w:id="16">
    <w:p w:rsidR="004940B8" w:rsidRPr="00501EE9" w:rsidRDefault="004940B8" w:rsidP="004940B8">
      <w:pPr>
        <w:pStyle w:val="FootnoteText"/>
        <w:spacing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 xml:space="preserve">Keistimewaan orang  yang bertwakwa kepada Allah </w:t>
      </w:r>
      <w:r>
        <w:rPr>
          <w:rFonts w:ascii="Times New Arabic" w:hAnsi="Times New Arabic" w:cstheme="majorBidi"/>
        </w:rPr>
        <w:t>Swt.</w:t>
      </w:r>
      <w:r w:rsidRPr="00501EE9">
        <w:rPr>
          <w:rFonts w:ascii="Times New Arabic" w:hAnsi="Times New Arabic" w:cstheme="majorBidi"/>
        </w:rPr>
        <w:t xml:space="preserve"> antara lain dijelaskan dalam Akquran bahwa orang yang bertakwa itu dimudahkan dalam segala urusan </w:t>
      </w:r>
      <w:r w:rsidR="009A2C79" w:rsidRPr="009A2C79">
        <w:rPr>
          <w:rFonts w:ascii="Times New Arabic" w:hAnsi="Times New Arabic" w:cstheme="majorBidi"/>
        </w:rPr>
        <w:t xml:space="preserve">The privilege of those who are </w:t>
      </w:r>
      <w:r w:rsidR="009A2C79">
        <w:rPr>
          <w:rFonts w:ascii="Times New Arabic" w:hAnsi="Times New Arabic" w:cstheme="majorBidi"/>
        </w:rPr>
        <w:t xml:space="preserve">devoted to Allah </w:t>
      </w:r>
      <w:r w:rsidR="009A2C79" w:rsidRPr="009A2C79">
        <w:rPr>
          <w:rFonts w:ascii="Times New Arabic" w:hAnsi="Times New Arabic" w:cstheme="majorBidi"/>
        </w:rPr>
        <w:t xml:space="preserve">among others, it is stated in the Qur'an that </w:t>
      </w:r>
      <w:r w:rsidR="009A2C79">
        <w:rPr>
          <w:rFonts w:ascii="Times New Arabic" w:hAnsi="Times New Arabic" w:cstheme="majorBidi"/>
        </w:rPr>
        <w:t xml:space="preserve">they are </w:t>
      </w:r>
      <w:r w:rsidR="009A2C79" w:rsidRPr="009A2C79">
        <w:rPr>
          <w:rFonts w:ascii="Times New Arabic" w:hAnsi="Times New Arabic" w:cstheme="majorBidi"/>
        </w:rPr>
        <w:t xml:space="preserve">at ease in all matters </w:t>
      </w:r>
      <w:r w:rsidRPr="00501EE9">
        <w:rPr>
          <w:rFonts w:ascii="Times New Arabic" w:hAnsi="Times New Arabic" w:cstheme="majorBidi"/>
        </w:rPr>
        <w:t xml:space="preserve">QS ath-Thalaq/65; 4. Allah </w:t>
      </w:r>
      <w:r w:rsidR="009A2C79" w:rsidRPr="009A2C79">
        <w:rPr>
          <w:rFonts w:ascii="Times New Arabic" w:hAnsi="Times New Arabic" w:cstheme="majorBidi"/>
        </w:rPr>
        <w:t xml:space="preserve">makes it easy for him to </w:t>
      </w:r>
      <w:r w:rsidR="009A2C79">
        <w:rPr>
          <w:rFonts w:ascii="Times New Arabic" w:hAnsi="Times New Arabic" w:cstheme="majorBidi"/>
        </w:rPr>
        <w:t xml:space="preserve">obtain </w:t>
      </w:r>
      <w:r w:rsidR="009A2C79" w:rsidRPr="009A2C79">
        <w:rPr>
          <w:rFonts w:ascii="Times New Arabic" w:hAnsi="Times New Arabic" w:cstheme="majorBidi"/>
        </w:rPr>
        <w:t>knowledge</w:t>
      </w:r>
      <w:r w:rsidR="009A2C79" w:rsidRPr="009A2C79" w:rsidDel="009A2C79">
        <w:rPr>
          <w:rFonts w:ascii="Times New Arabic" w:hAnsi="Times New Arabic" w:cstheme="majorBidi"/>
        </w:rPr>
        <w:t xml:space="preserve"> </w:t>
      </w:r>
      <w:r w:rsidRPr="00501EE9">
        <w:rPr>
          <w:rFonts w:ascii="Times New Arabic" w:hAnsi="Times New Arabic" w:cstheme="majorBidi"/>
        </w:rPr>
        <w:t xml:space="preserve"> QS al-Baqarah/2; 282.  Allah </w:t>
      </w:r>
      <w:r w:rsidR="009A2C79">
        <w:rPr>
          <w:rFonts w:ascii="Times New Arabic" w:hAnsi="Times New Arabic" w:cstheme="majorBidi"/>
        </w:rPr>
        <w:t xml:space="preserve">will be his/her protector and defender </w:t>
      </w:r>
      <w:r w:rsidRPr="00501EE9">
        <w:rPr>
          <w:rFonts w:ascii="Times New Arabic" w:hAnsi="Times New Arabic" w:cstheme="majorBidi"/>
        </w:rPr>
        <w:t xml:space="preserve">QS al-Jatsiyah/45’ 19. Allah </w:t>
      </w:r>
      <w:r w:rsidR="009A2C79">
        <w:rPr>
          <w:rFonts w:ascii="Times New Arabic" w:hAnsi="Times New Arabic" w:cstheme="majorBidi"/>
        </w:rPr>
        <w:t>will open the door of blessing for him/her</w:t>
      </w:r>
      <w:r w:rsidRPr="00501EE9">
        <w:rPr>
          <w:rFonts w:ascii="Times New Arabic" w:hAnsi="Times New Arabic" w:cstheme="majorBidi"/>
        </w:rPr>
        <w:t xml:space="preserve"> membuka pintu keberkehan QS al-A’r</w:t>
      </w:r>
      <w:r w:rsidRPr="00501EE9">
        <w:rPr>
          <w:rFonts w:ascii="Times New Roman" w:hAnsi="Times New Roman" w:cs="Times New Roman"/>
        </w:rPr>
        <w:t>ā</w:t>
      </w:r>
      <w:r w:rsidRPr="00501EE9">
        <w:rPr>
          <w:rFonts w:ascii="Times New Arabic" w:hAnsi="Times New Arabic" w:cstheme="majorBidi"/>
        </w:rPr>
        <w:t xml:space="preserve">f/7; 96. </w:t>
      </w:r>
      <w:r w:rsidR="009A2C79">
        <w:rPr>
          <w:rFonts w:ascii="Times New Arabic" w:hAnsi="Times New Arabic" w:cstheme="majorBidi"/>
        </w:rPr>
        <w:t>He/she will be protected from enemy physically and mentally.</w:t>
      </w:r>
      <w:r w:rsidRPr="00501EE9">
        <w:rPr>
          <w:rFonts w:ascii="Times New Arabic" w:hAnsi="Times New Arabic" w:cstheme="majorBidi"/>
        </w:rPr>
        <w:t xml:space="preserve">  QS Ali Imr</w:t>
      </w:r>
      <w:r w:rsidRPr="00501EE9">
        <w:rPr>
          <w:rFonts w:ascii="Times New Roman" w:hAnsi="Times New Roman" w:cs="Times New Roman"/>
        </w:rPr>
        <w:t>ā</w:t>
      </w:r>
      <w:r w:rsidRPr="00501EE9">
        <w:rPr>
          <w:rFonts w:ascii="Times New Arabic" w:hAnsi="Times New Arabic" w:cstheme="majorBidi"/>
        </w:rPr>
        <w:t xml:space="preserve">n/3; 120.Allah </w:t>
      </w:r>
      <w:r w:rsidR="009A2C79">
        <w:rPr>
          <w:rFonts w:ascii="Times New Arabic" w:hAnsi="Times New Arabic" w:cstheme="majorBidi"/>
        </w:rPr>
        <w:t>will save him/her from disaster</w:t>
      </w:r>
      <w:r w:rsidRPr="00501EE9">
        <w:rPr>
          <w:rFonts w:ascii="Times New Arabic" w:hAnsi="Times New Arabic" w:cstheme="majorBidi"/>
        </w:rPr>
        <w:t xml:space="preserve"> QS al-Fussil</w:t>
      </w:r>
      <w:r w:rsidRPr="00501EE9">
        <w:rPr>
          <w:rFonts w:ascii="Times New Roman" w:hAnsi="Times New Roman" w:cs="Times New Roman"/>
        </w:rPr>
        <w:t>ā</w:t>
      </w:r>
      <w:r w:rsidRPr="00501EE9">
        <w:rPr>
          <w:rFonts w:ascii="Times New Arabic" w:hAnsi="Times New Arabic" w:cstheme="majorBidi"/>
        </w:rPr>
        <w:t xml:space="preserve">t/41; 17-18.  Allah </w:t>
      </w:r>
      <w:r w:rsidR="009A2C79">
        <w:rPr>
          <w:rFonts w:ascii="Times New Arabic" w:hAnsi="Times New Arabic" w:cstheme="majorBidi"/>
        </w:rPr>
        <w:t>will protect him/her from bad things</w:t>
      </w:r>
      <w:r w:rsidRPr="00501EE9">
        <w:rPr>
          <w:rFonts w:ascii="Times New Arabic" w:hAnsi="Times New Arabic" w:cstheme="majorBidi"/>
        </w:rPr>
        <w:t xml:space="preserve"> QS al-Anf</w:t>
      </w:r>
      <w:r w:rsidRPr="00501EE9">
        <w:rPr>
          <w:rFonts w:ascii="Times New Roman" w:hAnsi="Times New Roman" w:cs="Times New Roman"/>
        </w:rPr>
        <w:t>ā</w:t>
      </w:r>
      <w:r w:rsidRPr="00501EE9">
        <w:rPr>
          <w:rFonts w:ascii="Times New Arabic" w:hAnsi="Times New Arabic" w:cstheme="majorBidi"/>
        </w:rPr>
        <w:t xml:space="preserve">l/8; 29.  </w:t>
      </w:r>
    </w:p>
  </w:footnote>
  <w:footnote w:id="17">
    <w:p w:rsidR="00135E10" w:rsidRPr="00501EE9" w:rsidRDefault="00135E10" w:rsidP="00135E10">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 xml:space="preserve">Lidwa Pustaka i-Sofware- </w:t>
      </w:r>
      <w:r w:rsidRPr="00501EE9">
        <w:rPr>
          <w:rFonts w:ascii="Times New Arabic" w:hAnsi="Times New Arabic" w:cstheme="majorBidi"/>
          <w:i/>
          <w:iCs/>
        </w:rPr>
        <w:t>kitab 9 imam hadis.</w:t>
      </w:r>
      <w:r w:rsidRPr="00501EE9">
        <w:rPr>
          <w:rFonts w:ascii="Times New Arabic" w:hAnsi="Times New Arabic" w:cstheme="majorBidi"/>
        </w:rPr>
        <w:t>Sumber : Abu Daud,</w:t>
      </w:r>
      <w:ins w:id="23" w:author="USER" w:date="2019-11-18T23:23:00Z">
        <w:r w:rsidR="009C52B7">
          <w:rPr>
            <w:rFonts w:ascii="Times New Arabic" w:hAnsi="Times New Arabic" w:cstheme="majorBidi"/>
          </w:rPr>
          <w:t xml:space="preserve"> </w:t>
        </w:r>
      </w:ins>
      <w:r w:rsidRPr="00501EE9">
        <w:rPr>
          <w:rFonts w:ascii="Times New Arabic" w:hAnsi="Times New Arabic" w:cstheme="majorBidi"/>
        </w:rPr>
        <w:t>Kitab : Adab, Bab : Doa saat bangun pagi, Hadist</w:t>
      </w:r>
      <w:r w:rsidR="009A2C79">
        <w:rPr>
          <w:rFonts w:ascii="Times New Arabic" w:hAnsi="Times New Arabic" w:cstheme="majorBidi"/>
        </w:rPr>
        <w:t xml:space="preserve"> Number</w:t>
      </w:r>
      <w:r w:rsidRPr="00501EE9">
        <w:rPr>
          <w:rFonts w:ascii="Times New Arabic" w:hAnsi="Times New Arabic" w:cstheme="majorBidi"/>
        </w:rPr>
        <w:t xml:space="preserve"> : 4426</w:t>
      </w:r>
    </w:p>
  </w:footnote>
  <w:footnote w:id="18">
    <w:p w:rsidR="00C34F27" w:rsidRPr="00501EE9" w:rsidRDefault="00C34F27" w:rsidP="00C34F27">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 xml:space="preserve">Cyril Glasse, </w:t>
      </w:r>
      <w:r w:rsidRPr="00501EE9">
        <w:rPr>
          <w:rFonts w:ascii="Times New Arabic" w:hAnsi="Times New Arabic" w:cstheme="majorBidi"/>
          <w:i/>
          <w:iCs/>
        </w:rPr>
        <w:t>Ensiklopedia Islam</w:t>
      </w:r>
      <w:r w:rsidRPr="00501EE9">
        <w:rPr>
          <w:rFonts w:ascii="Times New Arabic" w:hAnsi="Times New Arabic" w:cstheme="majorBidi"/>
        </w:rPr>
        <w:t xml:space="preserve">. Kata Pengantra Prof. Huston Smith.Ter. Ghufron A Mas’adi. Ed. I cet. 2 jakarta: PT. Raja </w:t>
      </w:r>
      <w:r w:rsidR="009A2C79">
        <w:rPr>
          <w:rFonts w:ascii="Times New Arabic" w:hAnsi="Times New Arabic" w:cstheme="majorBidi"/>
        </w:rPr>
        <w:t>R</w:t>
      </w:r>
      <w:r w:rsidRPr="00501EE9">
        <w:rPr>
          <w:rFonts w:ascii="Times New Arabic" w:hAnsi="Times New Arabic" w:cstheme="majorBidi"/>
        </w:rPr>
        <w:t xml:space="preserve">afindo  Persada, 1999), h. 320-321. </w:t>
      </w:r>
    </w:p>
  </w:footnote>
  <w:footnote w:id="19">
    <w:p w:rsidR="00C34F27" w:rsidRPr="00501EE9" w:rsidRDefault="00C34F27" w:rsidP="00C34F27">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BF20BF">
        <w:rPr>
          <w:rFonts w:ascii="Times New Arabic" w:hAnsi="Times New Arabic" w:cstheme="majorBidi"/>
        </w:rPr>
        <w:t>Ministry of Religious Affairs</w:t>
      </w:r>
      <w:r w:rsidRPr="00501EE9">
        <w:rPr>
          <w:rFonts w:ascii="Times New Arabic" w:hAnsi="Times New Arabic" w:cstheme="majorBidi"/>
        </w:rPr>
        <w:t xml:space="preserve">, </w:t>
      </w:r>
      <w:r w:rsidRPr="00501EE9">
        <w:rPr>
          <w:rFonts w:ascii="Times New Arabic" w:hAnsi="Times New Arabic" w:cstheme="majorBidi"/>
          <w:i/>
          <w:iCs/>
        </w:rPr>
        <w:t>Alquran…</w:t>
      </w:r>
      <w:r w:rsidRPr="00501EE9">
        <w:rPr>
          <w:rFonts w:ascii="Times New Arabic" w:hAnsi="Times New Arabic" w:cstheme="majorBidi"/>
        </w:rPr>
        <w:t xml:space="preserve">…, h. 485. </w:t>
      </w:r>
    </w:p>
  </w:footnote>
  <w:footnote w:id="20">
    <w:p w:rsidR="00C34F27" w:rsidRPr="00501EE9" w:rsidRDefault="00C34F27" w:rsidP="00C34F27">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416423">
        <w:rPr>
          <w:rFonts w:ascii="Times New Arabic" w:hAnsi="Times New Arabic" w:cstheme="majorBidi"/>
        </w:rPr>
        <w:t xml:space="preserve">See </w:t>
      </w:r>
      <w:r w:rsidRPr="00501EE9">
        <w:rPr>
          <w:rFonts w:ascii="Times New Arabic" w:hAnsi="Times New Arabic" w:cstheme="majorBidi"/>
        </w:rPr>
        <w:t xml:space="preserve">Lidwa Pustaka i-Sofware- </w:t>
      </w:r>
      <w:r w:rsidRPr="00501EE9">
        <w:rPr>
          <w:rFonts w:ascii="Times New Arabic" w:hAnsi="Times New Arabic" w:cstheme="majorBidi"/>
          <w:i/>
          <w:iCs/>
        </w:rPr>
        <w:t>kitab 9 imam hadis.</w:t>
      </w:r>
    </w:p>
  </w:footnote>
  <w:footnote w:id="21">
    <w:p w:rsidR="00135E10" w:rsidRPr="00501EE9" w:rsidRDefault="00135E10" w:rsidP="00135E10">
      <w:pPr>
        <w:pStyle w:val="FootnoteText"/>
        <w:spacing w:before="120" w:line="240" w:lineRule="exact"/>
        <w:jc w:val="both"/>
        <w:rPr>
          <w:rFonts w:ascii="Times New Arabic" w:hAnsi="Times New Arabic" w:cstheme="majorBidi"/>
          <w:i/>
          <w:iCs/>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 xml:space="preserve">Lidwa Pustaka i-Sofware- </w:t>
      </w:r>
      <w:r w:rsidRPr="00501EE9">
        <w:rPr>
          <w:rFonts w:ascii="Times New Arabic" w:hAnsi="Times New Arabic" w:cstheme="majorBidi"/>
          <w:i/>
          <w:iCs/>
        </w:rPr>
        <w:t xml:space="preserve">kitab 9 imam hadis.Sumber Bukhari, Kitab : Perbuatan-perbuatan zhalim dan merampok. Bab :  Tolonglah saudaramu baik yang zhalim atau yang terzhalimi. Nomor.Hadis : 2264. </w:t>
      </w:r>
    </w:p>
  </w:footnote>
  <w:footnote w:id="22">
    <w:p w:rsidR="00EF35CE" w:rsidRPr="00501EE9" w:rsidRDefault="00EF35CE" w:rsidP="000A6EEE">
      <w:pPr>
        <w:pStyle w:val="FootnoteText"/>
        <w:spacing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416423" w:rsidRPr="00416423">
        <w:t xml:space="preserve"> </w:t>
      </w:r>
      <w:r w:rsidR="00416423" w:rsidRPr="00416423">
        <w:rPr>
          <w:rFonts w:ascii="Times New Arabic" w:hAnsi="Times New Arabic" w:cstheme="majorBidi"/>
        </w:rPr>
        <w:t>Therefore, the formalization group of Islamic law view</w:t>
      </w:r>
      <w:r w:rsidR="00416423">
        <w:rPr>
          <w:rFonts w:ascii="Times New Arabic" w:hAnsi="Times New Arabic" w:cstheme="majorBidi"/>
        </w:rPr>
        <w:t>ed</w:t>
      </w:r>
      <w:r w:rsidR="00416423" w:rsidRPr="00416423">
        <w:rPr>
          <w:rFonts w:ascii="Times New Arabic" w:hAnsi="Times New Arabic" w:cstheme="majorBidi"/>
        </w:rPr>
        <w:t xml:space="preserve"> that the structural approach will have more binding power, the legitimacy of the law and the power for the implementation of Islamic law are considered more effective against efforts to improve living systems that tend to be destructive today. In addition, Islamic law also has a close relationwith people who are based on the assumption that Islamic law has characteristics such as takamul, tasamuh and harakah which are able to maintain their existence in the midst of society. Takamul for example, is a perfect teaching that covers all the basic laws and regulations in human life and can be applied to all </w:t>
      </w:r>
      <w:r w:rsidR="00416423">
        <w:rPr>
          <w:rFonts w:ascii="Times New Arabic" w:hAnsi="Times New Arabic" w:cstheme="majorBidi"/>
        </w:rPr>
        <w:t xml:space="preserve">level of society </w:t>
      </w:r>
      <w:r w:rsidR="00416423" w:rsidRPr="00416423">
        <w:rPr>
          <w:rFonts w:ascii="Times New Arabic" w:hAnsi="Times New Arabic" w:cstheme="majorBidi"/>
        </w:rPr>
        <w:t xml:space="preserve">in any situation and condition and is able to follow the development of society at any time. While tasamuh is that Islamic law has </w:t>
      </w:r>
      <w:r w:rsidR="00416423">
        <w:rPr>
          <w:rFonts w:ascii="Times New Arabic" w:hAnsi="Times New Arabic" w:cstheme="majorBidi"/>
        </w:rPr>
        <w:t xml:space="preserve">a high tolerance for the rules </w:t>
      </w:r>
      <w:r w:rsidR="00416423" w:rsidRPr="00416423">
        <w:rPr>
          <w:rFonts w:ascii="Times New Arabic" w:hAnsi="Times New Arabic" w:cstheme="majorBidi"/>
        </w:rPr>
        <w:t xml:space="preserve"> </w:t>
      </w:r>
      <w:r w:rsidR="00416423">
        <w:rPr>
          <w:rFonts w:ascii="Times New Arabic" w:hAnsi="Times New Arabic" w:cstheme="majorBidi"/>
        </w:rPr>
        <w:t xml:space="preserve">which </w:t>
      </w:r>
      <w:r w:rsidR="00416423" w:rsidRPr="00416423">
        <w:rPr>
          <w:rFonts w:ascii="Times New Arabic" w:hAnsi="Times New Arabic" w:cstheme="majorBidi"/>
        </w:rPr>
        <w:t xml:space="preserve">already exists in society. While harakah is that Islamic law has the power to </w:t>
      </w:r>
      <w:r w:rsidR="00416423">
        <w:rPr>
          <w:rFonts w:ascii="Times New Arabic" w:hAnsi="Times New Arabic" w:cstheme="majorBidi"/>
        </w:rPr>
        <w:t>solve</w:t>
      </w:r>
      <w:r w:rsidR="00416423" w:rsidRPr="00416423">
        <w:rPr>
          <w:rFonts w:ascii="Times New Arabic" w:hAnsi="Times New Arabic" w:cstheme="majorBidi"/>
        </w:rPr>
        <w:t xml:space="preserve"> every problem and is able to solve it, therefore Islamic law will not be obsolete and out of date.</w:t>
      </w:r>
      <w:r w:rsidRPr="00501EE9">
        <w:rPr>
          <w:rFonts w:ascii="Times New Arabic" w:hAnsi="Times New Arabic" w:cstheme="majorBidi"/>
        </w:rPr>
        <w:t xml:space="preserve"> </w:t>
      </w:r>
      <w:r w:rsidR="00416423">
        <w:rPr>
          <w:rFonts w:ascii="Times New Arabic" w:hAnsi="Times New Arabic" w:cstheme="majorBidi"/>
        </w:rPr>
        <w:t>See</w:t>
      </w:r>
      <w:r w:rsidR="00416423" w:rsidRPr="00501EE9">
        <w:rPr>
          <w:rFonts w:ascii="Times New Arabic" w:hAnsi="Times New Arabic" w:cstheme="majorBidi"/>
        </w:rPr>
        <w:t xml:space="preserve"> </w:t>
      </w:r>
      <w:r w:rsidRPr="00501EE9">
        <w:rPr>
          <w:rFonts w:ascii="Times New Arabic" w:hAnsi="Times New Arabic" w:cstheme="majorBidi"/>
        </w:rPr>
        <w:t>Abdul Manan</w:t>
      </w:r>
      <w:r w:rsidRPr="00501EE9">
        <w:rPr>
          <w:rFonts w:ascii="Times New Arabic" w:hAnsi="Times New Arabic" w:cstheme="majorBidi"/>
          <w:i/>
          <w:iCs/>
        </w:rPr>
        <w:t>, Reformasi Hukum di Indoensia</w:t>
      </w:r>
      <w:r w:rsidRPr="00501EE9">
        <w:rPr>
          <w:rFonts w:ascii="Times New Arabic" w:hAnsi="Times New Arabic" w:cstheme="majorBidi"/>
        </w:rPr>
        <w:t xml:space="preserve"> (Cet 1; Jakarta: Raja Grafindo Persada, 2006), h. 94-104.  Manusisawi. Bandingkan dengan Abdul Halim</w:t>
      </w:r>
      <w:r w:rsidRPr="00501EE9">
        <w:rPr>
          <w:rFonts w:ascii="Times New Arabic" w:hAnsi="Times New Arabic" w:cstheme="majorBidi"/>
          <w:i/>
          <w:iCs/>
        </w:rPr>
        <w:t>, Politik Hukum Islam di Indonesia</w:t>
      </w:r>
      <w:r w:rsidRPr="00501EE9">
        <w:rPr>
          <w:rFonts w:ascii="Times New Arabic" w:hAnsi="Times New Arabic" w:cstheme="majorBidi"/>
        </w:rPr>
        <w:t xml:space="preserve"> (Cet. 1; Jakarta: Ciputat Press, 2005), h. 18-25,. </w:t>
      </w:r>
      <w:r w:rsidR="00416423">
        <w:rPr>
          <w:rFonts w:ascii="Times New Arabic" w:hAnsi="Times New Arabic" w:cstheme="majorBidi"/>
        </w:rPr>
        <w:t>See</w:t>
      </w:r>
      <w:r w:rsidRPr="00501EE9">
        <w:rPr>
          <w:rFonts w:ascii="Times New Arabic" w:hAnsi="Times New Arabic" w:cstheme="majorBidi"/>
        </w:rPr>
        <w:t xml:space="preserve"> Yusuf Qardh</w:t>
      </w:r>
      <w:r w:rsidRPr="00501EE9">
        <w:rPr>
          <w:rFonts w:asciiTheme="majorBidi" w:hAnsiTheme="majorBidi" w:cstheme="majorBidi"/>
        </w:rPr>
        <w:t>ā</w:t>
      </w:r>
      <w:r w:rsidRPr="00501EE9">
        <w:rPr>
          <w:rFonts w:ascii="Times New Arabic" w:hAnsi="Times New Arabic" w:cstheme="majorBidi"/>
        </w:rPr>
        <w:t xml:space="preserve">wi, </w:t>
      </w:r>
      <w:r w:rsidRPr="00501EE9">
        <w:rPr>
          <w:rFonts w:ascii="Times New Arabic" w:hAnsi="Times New Arabic" w:cstheme="majorBidi"/>
          <w:i/>
          <w:iCs/>
        </w:rPr>
        <w:t>Madhal li Dir</w:t>
      </w:r>
      <w:r w:rsidRPr="00501EE9">
        <w:rPr>
          <w:rFonts w:asciiTheme="majorBidi" w:hAnsiTheme="majorBidi" w:cstheme="majorBidi"/>
          <w:i/>
          <w:iCs/>
        </w:rPr>
        <w:t>ā</w:t>
      </w:r>
      <w:r w:rsidRPr="00501EE9">
        <w:rPr>
          <w:rFonts w:ascii="Times New Arabic" w:hAnsi="Times New Arabic" w:cstheme="majorBidi"/>
          <w:i/>
          <w:iCs/>
        </w:rPr>
        <w:t>sah al-Syariah al-Islamimiyah</w:t>
      </w:r>
      <w:r w:rsidRPr="00501EE9">
        <w:rPr>
          <w:rFonts w:ascii="Times New Arabic" w:hAnsi="Times New Arabic" w:cstheme="majorBidi"/>
        </w:rPr>
        <w:t xml:space="preserve"> </w:t>
      </w:r>
      <w:r w:rsidR="00416423">
        <w:rPr>
          <w:rFonts w:ascii="Times New Arabic" w:hAnsi="Times New Arabic" w:cstheme="majorBidi"/>
        </w:rPr>
        <w:t xml:space="preserve">translated by </w:t>
      </w:r>
      <w:r w:rsidRPr="00501EE9">
        <w:rPr>
          <w:rFonts w:ascii="Times New Arabic" w:hAnsi="Times New Arabic" w:cstheme="majorBidi"/>
        </w:rPr>
        <w:t xml:space="preserve"> Ade Nurdin </w:t>
      </w:r>
      <w:r w:rsidR="00416423">
        <w:rPr>
          <w:rFonts w:ascii="Times New Arabic" w:hAnsi="Times New Arabic" w:cstheme="majorBidi"/>
        </w:rPr>
        <w:t>and</w:t>
      </w:r>
      <w:r w:rsidR="00416423" w:rsidRPr="00501EE9">
        <w:rPr>
          <w:rFonts w:ascii="Times New Arabic" w:hAnsi="Times New Arabic" w:cstheme="majorBidi"/>
        </w:rPr>
        <w:t xml:space="preserve"> </w:t>
      </w:r>
      <w:r w:rsidRPr="00501EE9">
        <w:rPr>
          <w:rFonts w:ascii="Times New Arabic" w:hAnsi="Times New Arabic" w:cstheme="majorBidi"/>
        </w:rPr>
        <w:t xml:space="preserve">Riswan </w:t>
      </w:r>
      <w:r w:rsidR="00416423">
        <w:rPr>
          <w:rFonts w:ascii="Times New Arabic" w:hAnsi="Times New Arabic" w:cstheme="majorBidi"/>
        </w:rPr>
        <w:t>on the book M</w:t>
      </w:r>
      <w:r w:rsidRPr="00501EE9">
        <w:rPr>
          <w:rFonts w:ascii="Times New Arabic" w:hAnsi="Times New Arabic" w:cstheme="majorBidi"/>
        </w:rPr>
        <w:t>embumikan Syari’at Islam ; keluwesan aturan Ilahi untuk manusia (Cet. 1; Bandung; Mizan, 2003), h. 94-160</w:t>
      </w:r>
    </w:p>
  </w:footnote>
  <w:footnote w:id="23">
    <w:p w:rsidR="004614C4" w:rsidRPr="00501EE9" w:rsidRDefault="004614C4" w:rsidP="000A6EEE">
      <w:pPr>
        <w:pStyle w:val="FootnoteText"/>
        <w:spacing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0A6EEE" w:rsidRPr="00501EE9" w:rsidDel="000A6EEE">
        <w:rPr>
          <w:rFonts w:ascii="Times New Arabic" w:hAnsi="Times New Arabic" w:cstheme="majorBidi"/>
        </w:rPr>
        <w:t xml:space="preserve"> </w:t>
      </w:r>
      <w:r w:rsidR="00416423" w:rsidRPr="00416423">
        <w:rPr>
          <w:rFonts w:ascii="Times New Arabic" w:hAnsi="Times New Arabic" w:cstheme="majorBidi"/>
        </w:rPr>
        <w:t>Law in the Western perspective is something neutral that does not relate directly to a particular religion because law is one of the products of science that is deemed to be free from values ​​that are sourced from religion. Western law is truthfully sourced and produced by the thoughts a</w:t>
      </w:r>
      <w:r w:rsidR="000A6EEE">
        <w:rPr>
          <w:rFonts w:ascii="Times New Arabic" w:hAnsi="Times New Arabic" w:cstheme="majorBidi"/>
        </w:rPr>
        <w:t>nd thoughts of humans that are full</w:t>
      </w:r>
      <w:r w:rsidR="00416423" w:rsidRPr="00416423">
        <w:rPr>
          <w:rFonts w:ascii="Times New Arabic" w:hAnsi="Times New Arabic" w:cstheme="majorBidi"/>
        </w:rPr>
        <w:t xml:space="preserve"> with subjectivity and relative nature. Likewise the justice and truth that it generates are only apparent</w:t>
      </w:r>
      <w:r w:rsidR="000A6EEE">
        <w:rPr>
          <w:rFonts w:ascii="Times New Arabic" w:hAnsi="Times New Arabic" w:cstheme="majorBidi"/>
        </w:rPr>
        <w:t xml:space="preserve">. </w:t>
      </w:r>
      <w:r w:rsidRPr="00501EE9">
        <w:rPr>
          <w:rFonts w:ascii="Times New Arabic" w:hAnsi="Times New Arabic" w:cstheme="majorBidi"/>
        </w:rPr>
        <w:t xml:space="preserve">Dedi Ismatullah, </w:t>
      </w:r>
      <w:r w:rsidRPr="00501EE9">
        <w:rPr>
          <w:rFonts w:ascii="Times New Arabic" w:hAnsi="Times New Arabic" w:cstheme="majorBidi"/>
          <w:i/>
          <w:iCs/>
        </w:rPr>
        <w:t>Sejarah Sosial hukum Islam</w:t>
      </w:r>
      <w:r w:rsidRPr="00501EE9">
        <w:rPr>
          <w:rFonts w:ascii="Times New Arabic" w:hAnsi="Times New Arabic" w:cstheme="majorBidi"/>
        </w:rPr>
        <w:t xml:space="preserve"> (Cet. I; Bandung: Pustaka Setia, 2011), h. 49-50. </w:t>
      </w:r>
    </w:p>
  </w:footnote>
  <w:footnote w:id="24">
    <w:p w:rsidR="0080717B" w:rsidRPr="00501EE9" w:rsidRDefault="0080717B" w:rsidP="0080717B">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009A2C79">
        <w:rPr>
          <w:rFonts w:ascii="Times New Arabic" w:hAnsi="Times New Arabic" w:cstheme="majorBidi"/>
        </w:rPr>
        <w:t>See</w:t>
      </w:r>
      <w:r w:rsidRPr="00501EE9">
        <w:rPr>
          <w:rFonts w:ascii="Times New Arabic" w:hAnsi="Times New Arabic" w:cstheme="majorBidi"/>
        </w:rPr>
        <w:t>Fathi ad-Dhar</w:t>
      </w:r>
      <w:r w:rsidRPr="00501EE9">
        <w:rPr>
          <w:rFonts w:asciiTheme="majorBidi" w:hAnsiTheme="majorBidi" w:cstheme="majorBidi"/>
        </w:rPr>
        <w:t>ā</w:t>
      </w:r>
      <w:r w:rsidRPr="00501EE9">
        <w:rPr>
          <w:rFonts w:ascii="Times New Arabic" w:hAnsi="Times New Arabic" w:cstheme="majorBidi"/>
        </w:rPr>
        <w:t xml:space="preserve">ini, </w:t>
      </w:r>
      <w:r w:rsidRPr="00501EE9">
        <w:rPr>
          <w:rFonts w:ascii="Times New Arabic" w:hAnsi="Times New Arabic" w:cstheme="majorBidi"/>
          <w:i/>
          <w:iCs/>
        </w:rPr>
        <w:t>al- Man</w:t>
      </w:r>
      <w:r w:rsidRPr="00501EE9">
        <w:rPr>
          <w:rFonts w:asciiTheme="majorBidi" w:hAnsiTheme="majorBidi" w:cstheme="majorBidi"/>
          <w:i/>
          <w:iCs/>
        </w:rPr>
        <w:t>ā</w:t>
      </w:r>
      <w:r w:rsidRPr="00501EE9">
        <w:rPr>
          <w:rFonts w:ascii="Times New Arabic" w:hAnsi="Times New Arabic" w:cstheme="majorBidi"/>
          <w:i/>
          <w:iCs/>
        </w:rPr>
        <w:t>hij al-Usuliyah fi Ijtih</w:t>
      </w:r>
      <w:r w:rsidRPr="00501EE9">
        <w:rPr>
          <w:rFonts w:asciiTheme="majorBidi" w:hAnsiTheme="majorBidi" w:cstheme="majorBidi"/>
          <w:i/>
          <w:iCs/>
        </w:rPr>
        <w:t>ā</w:t>
      </w:r>
      <w:r w:rsidRPr="00501EE9">
        <w:rPr>
          <w:rFonts w:ascii="Times New Arabic" w:hAnsi="Times New Arabic" w:cstheme="majorBidi"/>
          <w:i/>
          <w:iCs/>
        </w:rPr>
        <w:t>d bi al-Ra’yi fi al-Tasyr</w:t>
      </w:r>
      <w:r w:rsidRPr="00501EE9">
        <w:rPr>
          <w:rFonts w:asciiTheme="majorBidi" w:hAnsiTheme="majorBidi" w:cstheme="majorBidi"/>
          <w:i/>
          <w:iCs/>
        </w:rPr>
        <w:t>ī</w:t>
      </w:r>
      <w:r w:rsidRPr="00501EE9">
        <w:rPr>
          <w:rFonts w:ascii="Times New Arabic" w:hAnsi="Times New Arabic" w:cstheme="majorBidi"/>
        </w:rPr>
        <w:t xml:space="preserve"> (Damaskus: D</w:t>
      </w:r>
      <w:r w:rsidRPr="00501EE9">
        <w:rPr>
          <w:rFonts w:asciiTheme="majorBidi" w:hAnsiTheme="majorBidi" w:cstheme="majorBidi"/>
        </w:rPr>
        <w:t>ā</w:t>
      </w:r>
      <w:r w:rsidRPr="00501EE9">
        <w:rPr>
          <w:rFonts w:ascii="Times New Arabic" w:hAnsi="Times New Arabic" w:cstheme="majorBidi"/>
        </w:rPr>
        <w:t>r al-Kit</w:t>
      </w:r>
      <w:r w:rsidRPr="00501EE9">
        <w:rPr>
          <w:rFonts w:asciiTheme="majorBidi" w:hAnsiTheme="majorBidi" w:cstheme="majorBidi"/>
        </w:rPr>
        <w:t>ā</w:t>
      </w:r>
      <w:r w:rsidRPr="00501EE9">
        <w:rPr>
          <w:rFonts w:ascii="Times New Arabic" w:hAnsi="Times New Arabic" w:cstheme="majorBidi"/>
        </w:rPr>
        <w:t>b al-Had</w:t>
      </w:r>
      <w:r w:rsidRPr="00501EE9">
        <w:rPr>
          <w:rFonts w:asciiTheme="majorBidi" w:hAnsiTheme="majorBidi" w:cstheme="majorBidi"/>
        </w:rPr>
        <w:t>ī</w:t>
      </w:r>
      <w:r w:rsidRPr="00501EE9">
        <w:rPr>
          <w:rFonts w:ascii="Times New Arabic" w:hAnsi="Times New Arabic" w:cstheme="majorBidi"/>
        </w:rPr>
        <w:t>ts, 1975), h. 28.Lihat juga Muhammad Khalid Mas’</w:t>
      </w:r>
      <w:r w:rsidRPr="00501EE9">
        <w:rPr>
          <w:rFonts w:asciiTheme="majorBidi" w:hAnsiTheme="majorBidi" w:cstheme="majorBidi"/>
        </w:rPr>
        <w:t>ū</w:t>
      </w:r>
      <w:r w:rsidRPr="00501EE9">
        <w:rPr>
          <w:rFonts w:ascii="Times New Arabic" w:hAnsi="Times New Arabic" w:cstheme="majorBidi"/>
        </w:rPr>
        <w:t xml:space="preserve">d, </w:t>
      </w:r>
      <w:r w:rsidRPr="00501EE9">
        <w:rPr>
          <w:rFonts w:ascii="Times New Arabic" w:hAnsi="Times New Arabic" w:cstheme="majorBidi"/>
          <w:i/>
          <w:iCs/>
        </w:rPr>
        <w:t>Islamic Legal Philosophy</w:t>
      </w:r>
      <w:r w:rsidRPr="00501EE9">
        <w:rPr>
          <w:rFonts w:ascii="Times New Arabic" w:hAnsi="Times New Arabic" w:cstheme="majorBidi"/>
        </w:rPr>
        <w:t xml:space="preserve"> (Islam</w:t>
      </w:r>
      <w:r w:rsidRPr="00501EE9">
        <w:rPr>
          <w:rFonts w:asciiTheme="majorBidi" w:hAnsiTheme="majorBidi" w:cstheme="majorBidi"/>
        </w:rPr>
        <w:t>ā</w:t>
      </w:r>
      <w:r w:rsidRPr="00501EE9">
        <w:rPr>
          <w:rFonts w:ascii="Times New Arabic" w:hAnsi="Times New Arabic" w:cstheme="majorBidi"/>
        </w:rPr>
        <w:t>bad Islamic Research Institut, 1977), h. 223.</w:t>
      </w:r>
    </w:p>
  </w:footnote>
  <w:footnote w:id="25">
    <w:p w:rsidR="00091194" w:rsidRPr="00501EE9" w:rsidRDefault="00091194" w:rsidP="00091194">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Suh</w:t>
      </w:r>
      <w:r w:rsidRPr="00501EE9">
        <w:rPr>
          <w:rFonts w:asciiTheme="majorBidi" w:hAnsiTheme="majorBidi" w:cstheme="majorBidi"/>
        </w:rPr>
        <w:t>ā</w:t>
      </w:r>
      <w:r w:rsidRPr="00501EE9">
        <w:rPr>
          <w:rFonts w:ascii="Times New Arabic" w:hAnsi="Times New Arabic" w:cstheme="majorBidi"/>
        </w:rPr>
        <w:t>il Hus</w:t>
      </w:r>
      <w:r w:rsidRPr="00501EE9">
        <w:rPr>
          <w:rFonts w:asciiTheme="majorBidi" w:hAnsiTheme="majorBidi" w:cstheme="majorBidi"/>
        </w:rPr>
        <w:t>ā</w:t>
      </w:r>
      <w:r w:rsidRPr="00501EE9">
        <w:rPr>
          <w:rFonts w:ascii="Times New Arabic" w:hAnsi="Times New Arabic" w:cstheme="majorBidi"/>
        </w:rPr>
        <w:t>in al-Fathl</w:t>
      </w:r>
      <w:r w:rsidRPr="00501EE9">
        <w:rPr>
          <w:rFonts w:asciiTheme="majorBidi" w:hAnsiTheme="majorBidi" w:cstheme="majorBidi"/>
        </w:rPr>
        <w:t>ā</w:t>
      </w:r>
      <w:r w:rsidRPr="00501EE9">
        <w:rPr>
          <w:rFonts w:ascii="Times New Arabic" w:hAnsi="Times New Arabic" w:cstheme="majorBidi"/>
        </w:rPr>
        <w:t xml:space="preserve">wi, </w:t>
      </w:r>
      <w:r w:rsidRPr="00501EE9">
        <w:rPr>
          <w:rFonts w:ascii="Times New Arabic" w:hAnsi="Times New Arabic" w:cstheme="majorBidi"/>
          <w:i/>
          <w:iCs/>
        </w:rPr>
        <w:t>Huq</w:t>
      </w:r>
      <w:r w:rsidRPr="00501EE9">
        <w:rPr>
          <w:rFonts w:asciiTheme="majorBidi" w:hAnsiTheme="majorBidi" w:cstheme="majorBidi"/>
          <w:i/>
          <w:iCs/>
        </w:rPr>
        <w:t>ū</w:t>
      </w:r>
      <w:r w:rsidRPr="00501EE9">
        <w:rPr>
          <w:rFonts w:ascii="Times New Arabic" w:hAnsi="Times New Arabic" w:cstheme="majorBidi"/>
          <w:i/>
          <w:iCs/>
        </w:rPr>
        <w:t>q al-Ins</w:t>
      </w:r>
      <w:r w:rsidRPr="00501EE9">
        <w:rPr>
          <w:rFonts w:asciiTheme="majorBidi" w:hAnsiTheme="majorBidi" w:cstheme="majorBidi"/>
          <w:i/>
          <w:iCs/>
        </w:rPr>
        <w:t>ā</w:t>
      </w:r>
      <w:r w:rsidRPr="00501EE9">
        <w:rPr>
          <w:rFonts w:ascii="Times New Arabic" w:hAnsi="Times New Arabic" w:cstheme="majorBidi"/>
          <w:i/>
          <w:iCs/>
        </w:rPr>
        <w:t>n fi al-Isl</w:t>
      </w:r>
      <w:r w:rsidRPr="00501EE9">
        <w:rPr>
          <w:rFonts w:asciiTheme="majorBidi" w:hAnsiTheme="majorBidi" w:cstheme="majorBidi"/>
          <w:i/>
          <w:iCs/>
        </w:rPr>
        <w:t>ā</w:t>
      </w:r>
      <w:r w:rsidRPr="00501EE9">
        <w:rPr>
          <w:rFonts w:ascii="Times New Arabic" w:hAnsi="Times New Arabic" w:cstheme="majorBidi"/>
          <w:i/>
          <w:iCs/>
        </w:rPr>
        <w:t>m</w:t>
      </w:r>
      <w:r w:rsidRPr="00501EE9">
        <w:rPr>
          <w:rFonts w:ascii="Times New Arabic" w:hAnsi="Times New Arabic" w:cstheme="majorBidi"/>
        </w:rPr>
        <w:t xml:space="preserve">  (Beir</w:t>
      </w:r>
      <w:r w:rsidRPr="00501EE9">
        <w:rPr>
          <w:rFonts w:asciiTheme="majorBidi" w:hAnsiTheme="majorBidi" w:cstheme="majorBidi"/>
        </w:rPr>
        <w:t>ū</w:t>
      </w:r>
      <w:r w:rsidRPr="00501EE9">
        <w:rPr>
          <w:rFonts w:ascii="Times New Arabic" w:hAnsi="Times New Arabic" w:cstheme="majorBidi"/>
        </w:rPr>
        <w:t>t: D</w:t>
      </w:r>
      <w:r w:rsidRPr="00501EE9">
        <w:rPr>
          <w:rFonts w:asciiTheme="majorBidi" w:hAnsiTheme="majorBidi" w:cstheme="majorBidi"/>
        </w:rPr>
        <w:t>ā</w:t>
      </w:r>
      <w:r w:rsidRPr="00501EE9">
        <w:rPr>
          <w:rFonts w:ascii="Times New Arabic" w:hAnsi="Times New Arabic" w:cstheme="majorBidi"/>
        </w:rPr>
        <w:t>r al-Fikr al-Arab</w:t>
      </w:r>
      <w:r w:rsidRPr="00501EE9">
        <w:rPr>
          <w:rFonts w:asciiTheme="majorBidi" w:hAnsiTheme="majorBidi" w:cstheme="majorBidi"/>
        </w:rPr>
        <w:t>ī</w:t>
      </w:r>
      <w:r w:rsidRPr="00501EE9">
        <w:rPr>
          <w:rFonts w:ascii="Times New Arabic" w:hAnsi="Times New Arabic" w:cstheme="majorBidi"/>
        </w:rPr>
        <w:t xml:space="preserve">, 2001), h. 5. </w:t>
      </w:r>
    </w:p>
  </w:footnote>
  <w:footnote w:id="26">
    <w:p w:rsidR="0080717B" w:rsidRPr="00501EE9" w:rsidRDefault="0080717B" w:rsidP="0080717B">
      <w:pPr>
        <w:pStyle w:val="FootnoteText"/>
        <w:spacing w:before="120" w:line="240" w:lineRule="exact"/>
        <w:jc w:val="both"/>
        <w:rPr>
          <w:rFonts w:ascii="Times New Arabic" w:hAnsi="Times New Arabic" w:cstheme="majorBidi"/>
        </w:rPr>
      </w:pPr>
      <w:r w:rsidRPr="00501EE9">
        <w:rPr>
          <w:rFonts w:ascii="Times New Arabic" w:hAnsi="Times New Arabic" w:cstheme="majorBidi"/>
        </w:rPr>
        <w:tab/>
      </w:r>
      <w:r w:rsidRPr="00501EE9">
        <w:rPr>
          <w:rStyle w:val="FootnoteReference"/>
          <w:rFonts w:ascii="Times New Arabic" w:hAnsi="Times New Arabic" w:cstheme="majorBidi"/>
        </w:rPr>
        <w:footnoteRef/>
      </w:r>
      <w:r w:rsidRPr="00501EE9">
        <w:rPr>
          <w:rFonts w:ascii="Times New Arabic" w:hAnsi="Times New Arabic" w:cstheme="majorBidi"/>
        </w:rPr>
        <w:t>Muhammad Sa’ad bin Ahm</w:t>
      </w:r>
      <w:r w:rsidRPr="00501EE9">
        <w:rPr>
          <w:rFonts w:asciiTheme="majorBidi" w:hAnsiTheme="majorBidi" w:cstheme="majorBidi"/>
        </w:rPr>
        <w:t>ā</w:t>
      </w:r>
      <w:r w:rsidRPr="00501EE9">
        <w:rPr>
          <w:rFonts w:ascii="Times New Arabic" w:hAnsi="Times New Arabic" w:cstheme="majorBidi"/>
        </w:rPr>
        <w:t>d bin Mas’</w:t>
      </w:r>
      <w:r w:rsidRPr="00501EE9">
        <w:rPr>
          <w:rFonts w:asciiTheme="majorBidi" w:hAnsiTheme="majorBidi" w:cstheme="majorBidi"/>
        </w:rPr>
        <w:t>ū</w:t>
      </w:r>
      <w:r w:rsidRPr="00501EE9">
        <w:rPr>
          <w:rFonts w:ascii="Times New Arabic" w:hAnsi="Times New Arabic" w:cstheme="majorBidi"/>
        </w:rPr>
        <w:t>d al-Y</w:t>
      </w:r>
      <w:r w:rsidRPr="00501EE9">
        <w:rPr>
          <w:rFonts w:asciiTheme="majorBidi" w:hAnsiTheme="majorBidi" w:cstheme="majorBidi"/>
        </w:rPr>
        <w:t>ū</w:t>
      </w:r>
      <w:r w:rsidRPr="00501EE9">
        <w:rPr>
          <w:rFonts w:ascii="Times New Arabic" w:hAnsi="Times New Arabic" w:cstheme="majorBidi"/>
        </w:rPr>
        <w:t xml:space="preserve">bi, </w:t>
      </w:r>
      <w:r w:rsidRPr="00501EE9">
        <w:rPr>
          <w:rFonts w:ascii="Times New Arabic" w:hAnsi="Times New Arabic" w:cstheme="majorBidi"/>
          <w:i/>
          <w:iCs/>
        </w:rPr>
        <w:t>Maq</w:t>
      </w:r>
      <w:r w:rsidRPr="00501EE9">
        <w:rPr>
          <w:rFonts w:asciiTheme="majorBidi" w:hAnsiTheme="majorBidi" w:cstheme="majorBidi"/>
          <w:i/>
          <w:iCs/>
        </w:rPr>
        <w:t>ā</w:t>
      </w:r>
      <w:r w:rsidRPr="00501EE9">
        <w:rPr>
          <w:rFonts w:ascii="Times New Arabic" w:hAnsi="Times New Arabic" w:cstheme="majorBidi"/>
          <w:i/>
          <w:iCs/>
        </w:rPr>
        <w:t>shid al-Syar</w:t>
      </w:r>
      <w:r w:rsidRPr="00501EE9">
        <w:rPr>
          <w:rFonts w:asciiTheme="majorBidi" w:hAnsiTheme="majorBidi" w:cstheme="majorBidi"/>
          <w:i/>
          <w:iCs/>
        </w:rPr>
        <w:t>ī</w:t>
      </w:r>
      <w:r w:rsidRPr="00501EE9">
        <w:rPr>
          <w:rFonts w:ascii="Times New Arabic" w:hAnsi="Times New Arabic" w:cstheme="majorBidi"/>
          <w:i/>
          <w:iCs/>
        </w:rPr>
        <w:t>ah al-Isl</w:t>
      </w:r>
      <w:r w:rsidRPr="00501EE9">
        <w:rPr>
          <w:rFonts w:asciiTheme="majorBidi" w:hAnsiTheme="majorBidi" w:cstheme="majorBidi"/>
          <w:i/>
          <w:iCs/>
        </w:rPr>
        <w:t>ā</w:t>
      </w:r>
      <w:r w:rsidRPr="00501EE9">
        <w:rPr>
          <w:rFonts w:ascii="Times New Arabic" w:hAnsi="Times New Arabic" w:cstheme="majorBidi"/>
          <w:i/>
          <w:iCs/>
        </w:rPr>
        <w:t>miyyah wa Al</w:t>
      </w:r>
      <w:r w:rsidRPr="00501EE9">
        <w:rPr>
          <w:rFonts w:asciiTheme="majorBidi" w:hAnsiTheme="majorBidi" w:cstheme="majorBidi"/>
          <w:i/>
          <w:iCs/>
        </w:rPr>
        <w:t>ā</w:t>
      </w:r>
      <w:r w:rsidRPr="00501EE9">
        <w:rPr>
          <w:rFonts w:ascii="Times New Arabic" w:hAnsi="Times New Arabic" w:cstheme="majorBidi"/>
          <w:i/>
          <w:iCs/>
        </w:rPr>
        <w:t>qatuha fi al-Adill</w:t>
      </w:r>
      <w:r w:rsidRPr="00501EE9">
        <w:rPr>
          <w:rFonts w:asciiTheme="majorBidi" w:hAnsiTheme="majorBidi" w:cstheme="majorBidi"/>
          <w:i/>
          <w:iCs/>
        </w:rPr>
        <w:t>ā</w:t>
      </w:r>
      <w:r w:rsidRPr="00501EE9">
        <w:rPr>
          <w:rFonts w:ascii="Times New Arabic" w:hAnsi="Times New Arabic" w:cstheme="majorBidi"/>
          <w:i/>
          <w:iCs/>
        </w:rPr>
        <w:t xml:space="preserve">h al-Syar’iyyah </w:t>
      </w:r>
      <w:r w:rsidRPr="00501EE9">
        <w:rPr>
          <w:rFonts w:ascii="Times New Arabic" w:hAnsi="Times New Arabic" w:cstheme="majorBidi"/>
        </w:rPr>
        <w:t>(Cet. I; Riy</w:t>
      </w:r>
      <w:r w:rsidRPr="00501EE9">
        <w:rPr>
          <w:rFonts w:asciiTheme="majorBidi" w:hAnsiTheme="majorBidi" w:cstheme="majorBidi"/>
        </w:rPr>
        <w:t>ā</w:t>
      </w:r>
      <w:r w:rsidRPr="00501EE9">
        <w:rPr>
          <w:rFonts w:ascii="Times New Arabic" w:hAnsi="Times New Arabic" w:cstheme="majorBidi"/>
        </w:rPr>
        <w:t>dh: D</w:t>
      </w:r>
      <w:r w:rsidRPr="00501EE9">
        <w:rPr>
          <w:rFonts w:asciiTheme="majorBidi" w:hAnsiTheme="majorBidi" w:cstheme="majorBidi"/>
        </w:rPr>
        <w:t>ā</w:t>
      </w:r>
      <w:r w:rsidRPr="00501EE9">
        <w:rPr>
          <w:rFonts w:ascii="Times New Arabic" w:hAnsi="Times New Arabic" w:cstheme="majorBidi"/>
        </w:rPr>
        <w:t>r al-Hijrah, 1418 H/1998), h. 194-209.</w:t>
      </w:r>
    </w:p>
  </w:footnote>
  <w:footnote w:id="27">
    <w:p w:rsidR="00052E38" w:rsidRPr="00501EE9" w:rsidRDefault="00052E38" w:rsidP="00052E38">
      <w:pPr>
        <w:pStyle w:val="FootnoteText"/>
        <w:spacing w:before="120" w:line="240" w:lineRule="exact"/>
        <w:ind w:firstLine="720"/>
        <w:jc w:val="both"/>
        <w:rPr>
          <w:rFonts w:ascii="Times New Arabic" w:hAnsi="Times New Arabic" w:cstheme="majorBidi"/>
        </w:rPr>
      </w:pPr>
      <w:r w:rsidRPr="00501EE9">
        <w:rPr>
          <w:rStyle w:val="FootnoteReference"/>
          <w:rFonts w:ascii="Times New Arabic" w:hAnsi="Times New Arabic" w:cstheme="majorBidi"/>
        </w:rPr>
        <w:footnoteRef/>
      </w:r>
      <w:r w:rsidRPr="00501EE9">
        <w:rPr>
          <w:rFonts w:ascii="Times New Arabic" w:hAnsi="Times New Arabic" w:cstheme="majorBidi"/>
        </w:rPr>
        <w:t xml:space="preserve">Amir Syarifuddin, </w:t>
      </w:r>
      <w:r w:rsidRPr="00501EE9">
        <w:rPr>
          <w:rFonts w:ascii="Times New Arabic" w:hAnsi="Times New Arabic" w:cstheme="majorBidi"/>
          <w:i/>
          <w:iCs/>
        </w:rPr>
        <w:t>Ushul Fiqhi.</w:t>
      </w:r>
      <w:r w:rsidRPr="00501EE9">
        <w:rPr>
          <w:rFonts w:ascii="Times New Arabic" w:hAnsi="Times New Arabic" w:cstheme="majorBidi"/>
        </w:rPr>
        <w:t xml:space="preserve"> Jilid 2, (Cet. I; Jakarta, Logos Wacana Ilmu, 1999), h. 324.</w:t>
      </w:r>
    </w:p>
  </w:footnote>
  <w:footnote w:id="28">
    <w:p w:rsidR="0080717B" w:rsidRPr="00501EE9" w:rsidRDefault="0080717B" w:rsidP="0080717B">
      <w:pPr>
        <w:pStyle w:val="FootnoteText"/>
        <w:spacing w:before="120" w:line="240" w:lineRule="exact"/>
        <w:ind w:firstLine="720"/>
        <w:jc w:val="both"/>
        <w:rPr>
          <w:rFonts w:ascii="Times New Arabic" w:hAnsi="Times New Arabic" w:cstheme="majorBidi"/>
        </w:rPr>
      </w:pPr>
      <w:r w:rsidRPr="00501EE9">
        <w:rPr>
          <w:rStyle w:val="FootnoteReference"/>
          <w:rFonts w:ascii="Times New Arabic" w:hAnsi="Times New Arabic" w:cstheme="majorBidi"/>
        </w:rPr>
        <w:footnoteRef/>
      </w:r>
      <w:r w:rsidRPr="00501EE9">
        <w:rPr>
          <w:rFonts w:ascii="Times New Arabic" w:hAnsi="Times New Arabic" w:cstheme="majorBidi"/>
        </w:rPr>
        <w:t xml:space="preserve">Syarifuddin, </w:t>
      </w:r>
      <w:r w:rsidRPr="00501EE9">
        <w:rPr>
          <w:rFonts w:ascii="Times New Arabic" w:hAnsi="Times New Arabic" w:cstheme="majorBidi"/>
          <w:i/>
          <w:iCs/>
        </w:rPr>
        <w:t>Ushul</w:t>
      </w:r>
      <w:r w:rsidRPr="00501EE9">
        <w:rPr>
          <w:rFonts w:ascii="Times New Arabic" w:hAnsi="Times New Arabic" w:cstheme="majorBidi"/>
        </w:rPr>
        <w:t>,,,…..., h.  328</w:t>
      </w:r>
    </w:p>
  </w:footnote>
  <w:footnote w:id="29">
    <w:p w:rsidR="001A6D80" w:rsidRPr="00501EE9" w:rsidRDefault="001A6D80" w:rsidP="001A6D80">
      <w:pPr>
        <w:pStyle w:val="FootnoteText"/>
        <w:spacing w:before="120" w:line="240" w:lineRule="exact"/>
        <w:ind w:firstLine="720"/>
        <w:jc w:val="both"/>
        <w:rPr>
          <w:rFonts w:ascii="Times New Arabic" w:hAnsi="Times New Arabic" w:cstheme="majorBidi"/>
        </w:rPr>
      </w:pPr>
      <w:r w:rsidRPr="00501EE9">
        <w:rPr>
          <w:rStyle w:val="FootnoteReference"/>
          <w:rFonts w:ascii="Times New Arabic" w:hAnsi="Times New Arabic" w:cstheme="majorBidi"/>
        </w:rPr>
        <w:footnoteRef/>
      </w:r>
      <w:r w:rsidRPr="00501EE9">
        <w:rPr>
          <w:rFonts w:ascii="Times New Arabic" w:hAnsi="Times New Arabic" w:cstheme="majorBidi"/>
        </w:rPr>
        <w:t>Syarifuddin,</w:t>
      </w:r>
      <w:r w:rsidRPr="00501EE9">
        <w:rPr>
          <w:rFonts w:ascii="Times New Arabic" w:hAnsi="Times New Arabic" w:cstheme="majorBidi"/>
          <w:i/>
          <w:iCs/>
        </w:rPr>
        <w:t xml:space="preserve"> Ushul</w:t>
      </w:r>
      <w:r w:rsidRPr="00501EE9">
        <w:rPr>
          <w:rFonts w:ascii="Times New Arabic" w:hAnsi="Times New Arabic" w:cstheme="majorBidi"/>
        </w:rPr>
        <w:t>…….. , h. 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5A2" w:rsidRDefault="00BF75A2">
    <w:pPr>
      <w:pStyle w:val="Header"/>
      <w:jc w:val="right"/>
    </w:pPr>
  </w:p>
  <w:p w:rsidR="00BF75A2" w:rsidRDefault="00BF7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2EF"/>
    <w:multiLevelType w:val="hybridMultilevel"/>
    <w:tmpl w:val="5FBC3942"/>
    <w:lvl w:ilvl="0" w:tplc="FF7CFD12">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B07CF4"/>
    <w:multiLevelType w:val="hybridMultilevel"/>
    <w:tmpl w:val="C3703BD4"/>
    <w:lvl w:ilvl="0" w:tplc="C0E22B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045516E"/>
    <w:multiLevelType w:val="hybridMultilevel"/>
    <w:tmpl w:val="BDAAA07C"/>
    <w:lvl w:ilvl="0" w:tplc="D36EA49E">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874F8"/>
    <w:multiLevelType w:val="hybridMultilevel"/>
    <w:tmpl w:val="B4DE5BEA"/>
    <w:lvl w:ilvl="0" w:tplc="9C948B1E">
      <w:start w:val="1"/>
      <w:numFmt w:val="lowerLetter"/>
      <w:lvlText w:val="%1."/>
      <w:lvlJc w:val="left"/>
      <w:pPr>
        <w:ind w:left="1080" w:hanging="360"/>
      </w:pPr>
      <w:rPr>
        <w:rFonts w:ascii="Book Antiqua" w:eastAsiaTheme="minorEastAsia"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B7278F"/>
    <w:multiLevelType w:val="hybridMultilevel"/>
    <w:tmpl w:val="490CE39C"/>
    <w:lvl w:ilvl="0" w:tplc="5B02C1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D852FB8"/>
    <w:multiLevelType w:val="hybridMultilevel"/>
    <w:tmpl w:val="10FC04D2"/>
    <w:lvl w:ilvl="0" w:tplc="84C85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E395E"/>
    <w:multiLevelType w:val="hybridMultilevel"/>
    <w:tmpl w:val="2586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F101E"/>
    <w:multiLevelType w:val="hybridMultilevel"/>
    <w:tmpl w:val="829C1F50"/>
    <w:lvl w:ilvl="0" w:tplc="A1605A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802BB2"/>
    <w:multiLevelType w:val="hybridMultilevel"/>
    <w:tmpl w:val="3550B456"/>
    <w:lvl w:ilvl="0" w:tplc="B016B3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C987AE3"/>
    <w:multiLevelType w:val="hybridMultilevel"/>
    <w:tmpl w:val="D4404AB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00CBE"/>
    <w:multiLevelType w:val="hybridMultilevel"/>
    <w:tmpl w:val="995831B2"/>
    <w:lvl w:ilvl="0" w:tplc="DEAE5C8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2D637835"/>
    <w:multiLevelType w:val="hybridMultilevel"/>
    <w:tmpl w:val="B78CF082"/>
    <w:lvl w:ilvl="0" w:tplc="E1203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3524C6"/>
    <w:multiLevelType w:val="hybridMultilevel"/>
    <w:tmpl w:val="C3C4AAC8"/>
    <w:lvl w:ilvl="0" w:tplc="19088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101599"/>
    <w:multiLevelType w:val="hybridMultilevel"/>
    <w:tmpl w:val="9ACAB07A"/>
    <w:lvl w:ilvl="0" w:tplc="EDFC65C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C5860"/>
    <w:multiLevelType w:val="hybridMultilevel"/>
    <w:tmpl w:val="B73A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C3A36"/>
    <w:multiLevelType w:val="hybridMultilevel"/>
    <w:tmpl w:val="7C0E91AC"/>
    <w:lvl w:ilvl="0" w:tplc="46325DE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03719D0"/>
    <w:multiLevelType w:val="hybridMultilevel"/>
    <w:tmpl w:val="C1E61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4553E"/>
    <w:multiLevelType w:val="hybridMultilevel"/>
    <w:tmpl w:val="10EA44B6"/>
    <w:lvl w:ilvl="0" w:tplc="C1208D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D175B3"/>
    <w:multiLevelType w:val="hybridMultilevel"/>
    <w:tmpl w:val="BDAAA07C"/>
    <w:lvl w:ilvl="0" w:tplc="D36EA49E">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C6941"/>
    <w:multiLevelType w:val="hybridMultilevel"/>
    <w:tmpl w:val="1770A7CC"/>
    <w:lvl w:ilvl="0" w:tplc="CC2674C4">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65D3C6A"/>
    <w:multiLevelType w:val="hybridMultilevel"/>
    <w:tmpl w:val="EE327296"/>
    <w:lvl w:ilvl="0" w:tplc="F9B8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220C19"/>
    <w:multiLevelType w:val="hybridMultilevel"/>
    <w:tmpl w:val="E2D6D57E"/>
    <w:lvl w:ilvl="0" w:tplc="6B3E9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422C1A"/>
    <w:multiLevelType w:val="hybridMultilevel"/>
    <w:tmpl w:val="0E821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C5A65"/>
    <w:multiLevelType w:val="hybridMultilevel"/>
    <w:tmpl w:val="ABDA5A06"/>
    <w:lvl w:ilvl="0" w:tplc="25B27774">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FD504C"/>
    <w:multiLevelType w:val="hybridMultilevel"/>
    <w:tmpl w:val="9BAA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4C257A"/>
    <w:multiLevelType w:val="hybridMultilevel"/>
    <w:tmpl w:val="2BC47998"/>
    <w:lvl w:ilvl="0" w:tplc="DE703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8"/>
  </w:num>
  <w:num w:numId="3">
    <w:abstractNumId w:val="13"/>
  </w:num>
  <w:num w:numId="4">
    <w:abstractNumId w:val="5"/>
  </w:num>
  <w:num w:numId="5">
    <w:abstractNumId w:val="3"/>
  </w:num>
  <w:num w:numId="6">
    <w:abstractNumId w:val="1"/>
  </w:num>
  <w:num w:numId="7">
    <w:abstractNumId w:val="6"/>
  </w:num>
  <w:num w:numId="8">
    <w:abstractNumId w:val="15"/>
  </w:num>
  <w:num w:numId="9">
    <w:abstractNumId w:val="21"/>
  </w:num>
  <w:num w:numId="10">
    <w:abstractNumId w:val="18"/>
  </w:num>
  <w:num w:numId="11">
    <w:abstractNumId w:val="2"/>
  </w:num>
  <w:num w:numId="12">
    <w:abstractNumId w:val="17"/>
  </w:num>
  <w:num w:numId="13">
    <w:abstractNumId w:val="20"/>
  </w:num>
  <w:num w:numId="14">
    <w:abstractNumId w:val="12"/>
  </w:num>
  <w:num w:numId="15">
    <w:abstractNumId w:val="9"/>
  </w:num>
  <w:num w:numId="16">
    <w:abstractNumId w:val="11"/>
  </w:num>
  <w:num w:numId="17">
    <w:abstractNumId w:val="14"/>
  </w:num>
  <w:num w:numId="18">
    <w:abstractNumId w:val="16"/>
  </w:num>
  <w:num w:numId="19">
    <w:abstractNumId w:val="0"/>
  </w:num>
  <w:num w:numId="20">
    <w:abstractNumId w:val="4"/>
  </w:num>
  <w:num w:numId="21">
    <w:abstractNumId w:val="19"/>
  </w:num>
  <w:num w:numId="22">
    <w:abstractNumId w:val="24"/>
  </w:num>
  <w:num w:numId="23">
    <w:abstractNumId w:val="22"/>
  </w:num>
  <w:num w:numId="24">
    <w:abstractNumId w:val="7"/>
  </w:num>
  <w:num w:numId="25">
    <w:abstractNumId w:val="25"/>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10"/>
    <w:rsid w:val="000165F6"/>
    <w:rsid w:val="00016C88"/>
    <w:rsid w:val="00052E38"/>
    <w:rsid w:val="00053F60"/>
    <w:rsid w:val="000609CC"/>
    <w:rsid w:val="0006263A"/>
    <w:rsid w:val="00077B34"/>
    <w:rsid w:val="00090BE4"/>
    <w:rsid w:val="00091194"/>
    <w:rsid w:val="000A6EEE"/>
    <w:rsid w:val="000F73DC"/>
    <w:rsid w:val="001255E8"/>
    <w:rsid w:val="00134A28"/>
    <w:rsid w:val="00135E10"/>
    <w:rsid w:val="0018059D"/>
    <w:rsid w:val="001A6D80"/>
    <w:rsid w:val="0020754E"/>
    <w:rsid w:val="00213BBB"/>
    <w:rsid w:val="00230670"/>
    <w:rsid w:val="002839F4"/>
    <w:rsid w:val="00293F1E"/>
    <w:rsid w:val="00296C03"/>
    <w:rsid w:val="002C4E91"/>
    <w:rsid w:val="002C5259"/>
    <w:rsid w:val="002D1232"/>
    <w:rsid w:val="003047B6"/>
    <w:rsid w:val="00334857"/>
    <w:rsid w:val="0034438B"/>
    <w:rsid w:val="003548E6"/>
    <w:rsid w:val="00355759"/>
    <w:rsid w:val="003619D3"/>
    <w:rsid w:val="003833D7"/>
    <w:rsid w:val="00386092"/>
    <w:rsid w:val="003D1248"/>
    <w:rsid w:val="003D5E95"/>
    <w:rsid w:val="003F0915"/>
    <w:rsid w:val="003F25EA"/>
    <w:rsid w:val="00416423"/>
    <w:rsid w:val="0042195B"/>
    <w:rsid w:val="00427219"/>
    <w:rsid w:val="00450C04"/>
    <w:rsid w:val="00456BDD"/>
    <w:rsid w:val="004614C4"/>
    <w:rsid w:val="00473EFB"/>
    <w:rsid w:val="004940B8"/>
    <w:rsid w:val="004D1CBC"/>
    <w:rsid w:val="004D764A"/>
    <w:rsid w:val="00520FB1"/>
    <w:rsid w:val="00530666"/>
    <w:rsid w:val="0053223B"/>
    <w:rsid w:val="005443AD"/>
    <w:rsid w:val="00571CE3"/>
    <w:rsid w:val="00581402"/>
    <w:rsid w:val="005A0901"/>
    <w:rsid w:val="00601190"/>
    <w:rsid w:val="00607712"/>
    <w:rsid w:val="00612CAE"/>
    <w:rsid w:val="00622B0C"/>
    <w:rsid w:val="00637F8C"/>
    <w:rsid w:val="006411B2"/>
    <w:rsid w:val="00653E65"/>
    <w:rsid w:val="0066506F"/>
    <w:rsid w:val="006731FC"/>
    <w:rsid w:val="006C7E8E"/>
    <w:rsid w:val="006D085D"/>
    <w:rsid w:val="00725512"/>
    <w:rsid w:val="0074460C"/>
    <w:rsid w:val="00746D56"/>
    <w:rsid w:val="00784889"/>
    <w:rsid w:val="007868D2"/>
    <w:rsid w:val="007E6638"/>
    <w:rsid w:val="0080717B"/>
    <w:rsid w:val="0081347D"/>
    <w:rsid w:val="00823F45"/>
    <w:rsid w:val="00831826"/>
    <w:rsid w:val="008D142E"/>
    <w:rsid w:val="008D260A"/>
    <w:rsid w:val="008D7D82"/>
    <w:rsid w:val="008E4C8B"/>
    <w:rsid w:val="008E64F2"/>
    <w:rsid w:val="00921655"/>
    <w:rsid w:val="00927C67"/>
    <w:rsid w:val="009461BF"/>
    <w:rsid w:val="009A2C79"/>
    <w:rsid w:val="009A7935"/>
    <w:rsid w:val="009C52B7"/>
    <w:rsid w:val="009D75D7"/>
    <w:rsid w:val="009E655B"/>
    <w:rsid w:val="00A22E8B"/>
    <w:rsid w:val="00A54E71"/>
    <w:rsid w:val="00AE12BA"/>
    <w:rsid w:val="00AF1F01"/>
    <w:rsid w:val="00AF414F"/>
    <w:rsid w:val="00AF4630"/>
    <w:rsid w:val="00B242F0"/>
    <w:rsid w:val="00B33EF3"/>
    <w:rsid w:val="00B628FD"/>
    <w:rsid w:val="00B7139E"/>
    <w:rsid w:val="00B714C7"/>
    <w:rsid w:val="00BC63F7"/>
    <w:rsid w:val="00BD29C2"/>
    <w:rsid w:val="00BD4466"/>
    <w:rsid w:val="00BF20BF"/>
    <w:rsid w:val="00BF75A2"/>
    <w:rsid w:val="00C106C8"/>
    <w:rsid w:val="00C14DDC"/>
    <w:rsid w:val="00C24999"/>
    <w:rsid w:val="00C27645"/>
    <w:rsid w:val="00C27F42"/>
    <w:rsid w:val="00C34F27"/>
    <w:rsid w:val="00C50FB7"/>
    <w:rsid w:val="00C5141C"/>
    <w:rsid w:val="00C60AA3"/>
    <w:rsid w:val="00C96214"/>
    <w:rsid w:val="00CD572B"/>
    <w:rsid w:val="00D400E8"/>
    <w:rsid w:val="00D57281"/>
    <w:rsid w:val="00D80344"/>
    <w:rsid w:val="00DD62AF"/>
    <w:rsid w:val="00DE0C3B"/>
    <w:rsid w:val="00DF07F1"/>
    <w:rsid w:val="00E1265B"/>
    <w:rsid w:val="00E736FF"/>
    <w:rsid w:val="00E75F67"/>
    <w:rsid w:val="00E96710"/>
    <w:rsid w:val="00EA1BDB"/>
    <w:rsid w:val="00EC3B7D"/>
    <w:rsid w:val="00EE07E0"/>
    <w:rsid w:val="00EF1DA6"/>
    <w:rsid w:val="00EF2B57"/>
    <w:rsid w:val="00EF35CE"/>
    <w:rsid w:val="00F4696E"/>
    <w:rsid w:val="00F74213"/>
    <w:rsid w:val="00F93710"/>
    <w:rsid w:val="00F93751"/>
    <w:rsid w:val="00F974DD"/>
    <w:rsid w:val="00FA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06D73-E9F3-4A5B-A208-D8048BF0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2B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35E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135E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E1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135E10"/>
    <w:rPr>
      <w:rFonts w:asciiTheme="majorHAnsi" w:eastAsiaTheme="majorEastAsia" w:hAnsiTheme="majorHAnsi" w:cstheme="majorBidi"/>
      <w:color w:val="243F60" w:themeColor="accent1" w:themeShade="7F"/>
    </w:rPr>
  </w:style>
  <w:style w:type="paragraph" w:customStyle="1" w:styleId="BatangTubuh">
    <w:name w:val="Batang Tubuh"/>
    <w:basedOn w:val="CatatanKaki"/>
    <w:link w:val="BatangTubuhChar"/>
    <w:qFormat/>
    <w:rsid w:val="00135E10"/>
    <w:pPr>
      <w:spacing w:after="0" w:line="480" w:lineRule="exact"/>
      <w:jc w:val="lowKashida"/>
    </w:pPr>
    <w:rPr>
      <w:rFonts w:ascii="Times New Roman" w:hAnsi="Times New Roman" w:cs="Times New Roman"/>
      <w:sz w:val="28"/>
      <w:szCs w:val="28"/>
      <w:lang w:val="en-US" w:eastAsia="en-US"/>
    </w:rPr>
  </w:style>
  <w:style w:type="character" w:customStyle="1" w:styleId="BatangTubuhChar">
    <w:name w:val="Batang Tubuh Char"/>
    <w:basedOn w:val="DefaultParagraphFont"/>
    <w:link w:val="BatangTubuh"/>
    <w:rsid w:val="00135E10"/>
    <w:rPr>
      <w:rFonts w:ascii="Times New Roman" w:hAnsi="Times New Roman" w:cs="Times New Roman"/>
      <w:sz w:val="28"/>
      <w:szCs w:val="28"/>
    </w:rPr>
  </w:style>
  <w:style w:type="paragraph" w:styleId="FootnoteText">
    <w:name w:val="footnote text"/>
    <w:aliases w:val="Footnote Text Char Char Char"/>
    <w:basedOn w:val="Normal"/>
    <w:link w:val="FootnoteTextChar"/>
    <w:uiPriority w:val="99"/>
    <w:unhideWhenUsed/>
    <w:qFormat/>
    <w:rsid w:val="00135E10"/>
    <w:pPr>
      <w:spacing w:after="0" w:line="240" w:lineRule="auto"/>
    </w:pPr>
    <w:rPr>
      <w:sz w:val="20"/>
      <w:szCs w:val="20"/>
    </w:rPr>
  </w:style>
  <w:style w:type="character" w:customStyle="1" w:styleId="FootnoteTextChar">
    <w:name w:val="Footnote Text Char"/>
    <w:aliases w:val="Footnote Text Char Char Char Char"/>
    <w:basedOn w:val="DefaultParagraphFont"/>
    <w:link w:val="FootnoteText"/>
    <w:uiPriority w:val="99"/>
    <w:rsid w:val="00135E10"/>
    <w:rPr>
      <w:sz w:val="20"/>
      <w:szCs w:val="20"/>
    </w:rPr>
  </w:style>
  <w:style w:type="paragraph" w:customStyle="1" w:styleId="CatatanKaki">
    <w:name w:val="Catatan Kaki"/>
    <w:basedOn w:val="FootnoteText"/>
    <w:autoRedefine/>
    <w:qFormat/>
    <w:rsid w:val="00135E10"/>
    <w:pPr>
      <w:spacing w:after="200" w:line="280" w:lineRule="exact"/>
      <w:ind w:firstLine="720"/>
    </w:pPr>
    <w:rPr>
      <w:lang w:val="id-ID" w:eastAsia="id-ID"/>
    </w:rPr>
  </w:style>
  <w:style w:type="paragraph" w:customStyle="1" w:styleId="Style1">
    <w:name w:val="Style1"/>
    <w:basedOn w:val="Normal"/>
    <w:rsid w:val="00135E10"/>
    <w:pPr>
      <w:bidi/>
      <w:spacing w:line="380" w:lineRule="exact"/>
      <w:ind w:left="335" w:right="425" w:firstLine="284"/>
      <w:jc w:val="both"/>
    </w:pPr>
  </w:style>
  <w:style w:type="paragraph" w:customStyle="1" w:styleId="AyatAlquran">
    <w:name w:val="Ayat Alquran"/>
    <w:basedOn w:val="Normal"/>
    <w:qFormat/>
    <w:rsid w:val="00135E10"/>
    <w:pPr>
      <w:bidi/>
      <w:spacing w:line="380" w:lineRule="exact"/>
      <w:ind w:left="335" w:right="425" w:firstLine="284"/>
      <w:jc w:val="both"/>
    </w:pPr>
  </w:style>
  <w:style w:type="paragraph" w:customStyle="1" w:styleId="TerjemahanAyat">
    <w:name w:val="Terjemahan Ayat"/>
    <w:basedOn w:val="Normal"/>
    <w:autoRedefine/>
    <w:qFormat/>
    <w:rsid w:val="00135E10"/>
    <w:pPr>
      <w:ind w:left="142" w:right="49" w:firstLine="1"/>
      <w:jc w:val="both"/>
    </w:pPr>
    <w:rPr>
      <w:rFonts w:ascii="Times New Arabic" w:hAnsi="Times New Arabic" w:cstheme="majorBidi"/>
      <w:sz w:val="24"/>
      <w:szCs w:val="24"/>
    </w:rPr>
  </w:style>
  <w:style w:type="paragraph" w:customStyle="1" w:styleId="Terjemah">
    <w:name w:val="Terjemah"/>
    <w:basedOn w:val="Normal"/>
    <w:rsid w:val="00135E10"/>
    <w:pPr>
      <w:ind w:left="426" w:right="333" w:firstLine="425"/>
    </w:pPr>
  </w:style>
  <w:style w:type="paragraph" w:styleId="ListParagraph">
    <w:name w:val="List Paragraph"/>
    <w:basedOn w:val="Normal"/>
    <w:uiPriority w:val="34"/>
    <w:qFormat/>
    <w:rsid w:val="00135E10"/>
    <w:pPr>
      <w:ind w:left="720"/>
      <w:contextualSpacing/>
    </w:pPr>
  </w:style>
  <w:style w:type="character" w:styleId="FootnoteReference">
    <w:name w:val="footnote reference"/>
    <w:basedOn w:val="DefaultParagraphFont"/>
    <w:uiPriority w:val="99"/>
    <w:semiHidden/>
    <w:unhideWhenUsed/>
    <w:rsid w:val="00135E10"/>
    <w:rPr>
      <w:vertAlign w:val="superscript"/>
    </w:rPr>
  </w:style>
  <w:style w:type="paragraph" w:styleId="NormalWeb">
    <w:name w:val="Normal (Web)"/>
    <w:basedOn w:val="Normal"/>
    <w:uiPriority w:val="99"/>
    <w:unhideWhenUsed/>
    <w:rsid w:val="00135E1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5E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5E10"/>
  </w:style>
  <w:style w:type="paragraph" w:styleId="Footer">
    <w:name w:val="footer"/>
    <w:basedOn w:val="Normal"/>
    <w:link w:val="FooterChar"/>
    <w:uiPriority w:val="99"/>
    <w:unhideWhenUsed/>
    <w:rsid w:val="00135E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E10"/>
  </w:style>
  <w:style w:type="paragraph" w:styleId="EndnoteText">
    <w:name w:val="endnote text"/>
    <w:basedOn w:val="Normal"/>
    <w:link w:val="EndnoteTextChar"/>
    <w:uiPriority w:val="99"/>
    <w:semiHidden/>
    <w:unhideWhenUsed/>
    <w:rsid w:val="0013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E10"/>
    <w:rPr>
      <w:sz w:val="20"/>
      <w:szCs w:val="20"/>
    </w:rPr>
  </w:style>
  <w:style w:type="character" w:styleId="EndnoteReference">
    <w:name w:val="endnote reference"/>
    <w:basedOn w:val="DefaultParagraphFont"/>
    <w:uiPriority w:val="99"/>
    <w:semiHidden/>
    <w:unhideWhenUsed/>
    <w:rsid w:val="00135E10"/>
    <w:rPr>
      <w:vertAlign w:val="superscript"/>
    </w:rPr>
  </w:style>
  <w:style w:type="paragraph" w:styleId="BalloonText">
    <w:name w:val="Balloon Text"/>
    <w:basedOn w:val="Normal"/>
    <w:link w:val="BalloonTextChar"/>
    <w:uiPriority w:val="99"/>
    <w:semiHidden/>
    <w:unhideWhenUsed/>
    <w:rsid w:val="0013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10"/>
    <w:rPr>
      <w:rFonts w:ascii="Tahoma" w:hAnsi="Tahoma" w:cs="Tahoma"/>
      <w:sz w:val="16"/>
      <w:szCs w:val="16"/>
    </w:rPr>
  </w:style>
  <w:style w:type="character" w:customStyle="1" w:styleId="Heading2Char">
    <w:name w:val="Heading 2 Char"/>
    <w:basedOn w:val="DefaultParagraphFont"/>
    <w:link w:val="Heading2"/>
    <w:uiPriority w:val="9"/>
    <w:semiHidden/>
    <w:rsid w:val="00622B0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BF20BF"/>
    <w:rPr>
      <w:sz w:val="16"/>
      <w:szCs w:val="16"/>
    </w:rPr>
  </w:style>
  <w:style w:type="paragraph" w:styleId="CommentText">
    <w:name w:val="annotation text"/>
    <w:basedOn w:val="Normal"/>
    <w:link w:val="CommentTextChar"/>
    <w:uiPriority w:val="99"/>
    <w:semiHidden/>
    <w:unhideWhenUsed/>
    <w:rsid w:val="00BF20BF"/>
    <w:pPr>
      <w:spacing w:line="240" w:lineRule="auto"/>
    </w:pPr>
    <w:rPr>
      <w:sz w:val="20"/>
      <w:szCs w:val="20"/>
    </w:rPr>
  </w:style>
  <w:style w:type="character" w:customStyle="1" w:styleId="CommentTextChar">
    <w:name w:val="Comment Text Char"/>
    <w:basedOn w:val="DefaultParagraphFont"/>
    <w:link w:val="CommentText"/>
    <w:uiPriority w:val="99"/>
    <w:semiHidden/>
    <w:rsid w:val="00BF20BF"/>
    <w:rPr>
      <w:sz w:val="20"/>
      <w:szCs w:val="20"/>
    </w:rPr>
  </w:style>
  <w:style w:type="paragraph" w:styleId="CommentSubject">
    <w:name w:val="annotation subject"/>
    <w:basedOn w:val="CommentText"/>
    <w:next w:val="CommentText"/>
    <w:link w:val="CommentSubjectChar"/>
    <w:uiPriority w:val="99"/>
    <w:semiHidden/>
    <w:unhideWhenUsed/>
    <w:rsid w:val="00BF20BF"/>
    <w:rPr>
      <w:b/>
      <w:bCs/>
    </w:rPr>
  </w:style>
  <w:style w:type="character" w:customStyle="1" w:styleId="CommentSubjectChar">
    <w:name w:val="Comment Subject Char"/>
    <w:basedOn w:val="CommentTextChar"/>
    <w:link w:val="CommentSubject"/>
    <w:uiPriority w:val="99"/>
    <w:semiHidden/>
    <w:rsid w:val="00BF2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55437">
      <w:bodyDiv w:val="1"/>
      <w:marLeft w:val="0"/>
      <w:marRight w:val="0"/>
      <w:marTop w:val="0"/>
      <w:marBottom w:val="0"/>
      <w:divBdr>
        <w:top w:val="none" w:sz="0" w:space="0" w:color="auto"/>
        <w:left w:val="none" w:sz="0" w:space="0" w:color="auto"/>
        <w:bottom w:val="none" w:sz="0" w:space="0" w:color="auto"/>
        <w:right w:val="none" w:sz="0" w:space="0" w:color="auto"/>
      </w:divBdr>
    </w:div>
    <w:div w:id="9371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405B-61DC-4A11-8D6A-CD67398D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3979</Words>
  <Characters>22684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cp:lastPrinted>2019-11-12T00:45:00Z</cp:lastPrinted>
  <dcterms:created xsi:type="dcterms:W3CDTF">2019-11-18T04:10:00Z</dcterms:created>
  <dcterms:modified xsi:type="dcterms:W3CDTF">2019-11-20T01:54:00Z</dcterms:modified>
</cp:coreProperties>
</file>